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510E" w14:textId="7D521C95" w:rsidR="006811B6" w:rsidRPr="009817F1" w:rsidRDefault="00C17D7B" w:rsidP="00C17D7B">
      <w:pPr>
        <w:jc w:val="center"/>
        <w:rPr>
          <w:rFonts w:asciiTheme="majorHAnsi" w:hAnsiTheme="majorHAnsi" w:cstheme="majorHAnsi"/>
          <w:b/>
          <w:szCs w:val="24"/>
        </w:rPr>
      </w:pPr>
      <w:r w:rsidRPr="009817F1">
        <w:rPr>
          <w:rFonts w:asciiTheme="majorHAnsi" w:hAnsiTheme="majorHAnsi" w:cstheme="majorHAnsi"/>
          <w:b/>
          <w:szCs w:val="24"/>
        </w:rPr>
        <w:t>RESEARCH SUBJECT CONSENT FORM</w:t>
      </w:r>
    </w:p>
    <w:p w14:paraId="541341CE" w14:textId="0B11A2B3" w:rsidR="002367B1" w:rsidRPr="009817F1" w:rsidRDefault="00C17D7B" w:rsidP="00C17D7B">
      <w:pPr>
        <w:tabs>
          <w:tab w:val="left" w:pos="2880"/>
        </w:tabs>
        <w:ind w:left="2880" w:hanging="2880"/>
        <w:jc w:val="both"/>
        <w:rPr>
          <w:rFonts w:asciiTheme="majorHAnsi" w:hAnsiTheme="majorHAnsi" w:cstheme="majorHAnsi"/>
          <w:b/>
          <w:szCs w:val="24"/>
        </w:rPr>
      </w:pPr>
      <w:r w:rsidRPr="009817F1">
        <w:rPr>
          <w:rFonts w:asciiTheme="majorHAnsi" w:hAnsiTheme="majorHAnsi" w:cstheme="majorHAnsi"/>
          <w:b/>
          <w:szCs w:val="24"/>
        </w:rPr>
        <w:t>Title:</w:t>
      </w:r>
      <w:r w:rsidRPr="009817F1">
        <w:rPr>
          <w:rFonts w:asciiTheme="majorHAnsi" w:hAnsiTheme="majorHAnsi" w:cstheme="majorHAnsi"/>
          <w:b/>
          <w:szCs w:val="24"/>
        </w:rPr>
        <w:tab/>
      </w:r>
      <w:r w:rsidR="003D4E7D">
        <w:rPr>
          <w:rFonts w:asciiTheme="majorHAnsi" w:hAnsiTheme="majorHAnsi" w:cstheme="majorHAnsi"/>
          <w:szCs w:val="24"/>
        </w:rPr>
        <w:t>Strike from Record: Administrative Burden in Criminal Record Expungement</w:t>
      </w:r>
    </w:p>
    <w:p w14:paraId="01D04CC3" w14:textId="5DE5C0C7" w:rsidR="006811B6" w:rsidRPr="009817F1" w:rsidRDefault="00C17D7B" w:rsidP="00C17D7B">
      <w:pPr>
        <w:tabs>
          <w:tab w:val="left" w:pos="2880"/>
        </w:tabs>
        <w:jc w:val="both"/>
        <w:rPr>
          <w:rFonts w:asciiTheme="majorHAnsi" w:hAnsiTheme="majorHAnsi" w:cstheme="majorHAnsi"/>
          <w:szCs w:val="24"/>
        </w:rPr>
      </w:pPr>
      <w:r w:rsidRPr="009817F1">
        <w:rPr>
          <w:rFonts w:asciiTheme="majorHAnsi" w:hAnsiTheme="majorHAnsi" w:cstheme="majorHAnsi"/>
          <w:b/>
          <w:szCs w:val="24"/>
        </w:rPr>
        <w:t>Protocol No.:</w:t>
      </w:r>
      <w:r w:rsidRPr="009817F1">
        <w:rPr>
          <w:rFonts w:asciiTheme="majorHAnsi" w:hAnsiTheme="majorHAnsi" w:cstheme="majorHAnsi"/>
          <w:b/>
          <w:szCs w:val="24"/>
        </w:rPr>
        <w:tab/>
      </w:r>
      <w:ins w:id="0" w:author="Nyron N. Crawford" w:date="2025-06-09T12:47:00Z" w16du:dateUtc="2025-06-09T16:47:00Z">
        <w:r w:rsidR="00C07DA8">
          <w:rPr>
            <w:rFonts w:asciiTheme="majorHAnsi" w:hAnsiTheme="majorHAnsi" w:cstheme="majorHAnsi"/>
            <w:b/>
            <w:szCs w:val="24"/>
          </w:rPr>
          <w:t>32170</w:t>
        </w:r>
      </w:ins>
    </w:p>
    <w:p w14:paraId="2F1D8EE9" w14:textId="52C973E9" w:rsidR="002367B1" w:rsidRPr="009817F1" w:rsidRDefault="00C17D7B" w:rsidP="00C17D7B">
      <w:pPr>
        <w:tabs>
          <w:tab w:val="left" w:pos="2880"/>
        </w:tabs>
        <w:jc w:val="both"/>
        <w:rPr>
          <w:rFonts w:asciiTheme="majorHAnsi" w:hAnsiTheme="majorHAnsi" w:cstheme="majorHAnsi"/>
          <w:b/>
          <w:szCs w:val="24"/>
        </w:rPr>
      </w:pPr>
      <w:r w:rsidRPr="009817F1">
        <w:rPr>
          <w:rFonts w:asciiTheme="majorHAnsi" w:hAnsiTheme="majorHAnsi" w:cstheme="majorHAnsi"/>
          <w:b/>
          <w:szCs w:val="24"/>
        </w:rPr>
        <w:t>Sponsor:</w:t>
      </w:r>
      <w:r w:rsidRPr="009817F1">
        <w:rPr>
          <w:rFonts w:asciiTheme="majorHAnsi" w:hAnsiTheme="majorHAnsi" w:cstheme="majorHAnsi"/>
          <w:b/>
          <w:szCs w:val="24"/>
        </w:rPr>
        <w:tab/>
      </w:r>
      <w:r w:rsidR="003D4E7D">
        <w:rPr>
          <w:rFonts w:asciiTheme="majorHAnsi" w:hAnsiTheme="majorHAnsi" w:cstheme="majorHAnsi"/>
          <w:szCs w:val="24"/>
        </w:rPr>
        <w:t xml:space="preserve">Russel Sage Foundation </w:t>
      </w:r>
      <w:r w:rsidR="009817F1">
        <w:rPr>
          <w:rFonts w:asciiTheme="majorHAnsi" w:hAnsiTheme="majorHAnsi" w:cstheme="majorHAnsi"/>
          <w:szCs w:val="24"/>
        </w:rPr>
        <w:tab/>
      </w:r>
      <w:r w:rsidR="009817F1">
        <w:rPr>
          <w:rFonts w:asciiTheme="majorHAnsi" w:hAnsiTheme="majorHAnsi" w:cstheme="majorHAnsi"/>
          <w:szCs w:val="24"/>
        </w:rPr>
        <w:tab/>
      </w:r>
    </w:p>
    <w:p w14:paraId="1C0051B9" w14:textId="3014B9B1" w:rsidR="00C17D7B" w:rsidRPr="009817F1" w:rsidRDefault="00C17D7B" w:rsidP="009817F1">
      <w:pPr>
        <w:tabs>
          <w:tab w:val="left" w:pos="2880"/>
        </w:tabs>
        <w:spacing w:after="0"/>
        <w:jc w:val="both"/>
        <w:rPr>
          <w:rFonts w:asciiTheme="majorHAnsi" w:hAnsiTheme="majorHAnsi" w:cstheme="majorHAnsi"/>
          <w:szCs w:val="24"/>
        </w:rPr>
      </w:pPr>
      <w:r w:rsidRPr="009817F1">
        <w:rPr>
          <w:rFonts w:asciiTheme="majorHAnsi" w:hAnsiTheme="majorHAnsi" w:cstheme="majorHAnsi"/>
          <w:b/>
          <w:szCs w:val="24"/>
        </w:rPr>
        <w:t>Investigator:</w:t>
      </w:r>
      <w:r w:rsidRPr="009817F1">
        <w:rPr>
          <w:rFonts w:asciiTheme="majorHAnsi" w:hAnsiTheme="majorHAnsi" w:cstheme="majorHAnsi"/>
          <w:b/>
          <w:szCs w:val="24"/>
        </w:rPr>
        <w:tab/>
      </w:r>
      <w:r w:rsidR="009817F1">
        <w:rPr>
          <w:rFonts w:asciiTheme="majorHAnsi" w:hAnsiTheme="majorHAnsi" w:cstheme="majorHAnsi"/>
          <w:szCs w:val="24"/>
        </w:rPr>
        <w:t xml:space="preserve">Nyron N. Crawford, Ph.D. </w:t>
      </w:r>
    </w:p>
    <w:p w14:paraId="534BDEDA" w14:textId="3EE6CC36" w:rsidR="00C17D7B" w:rsidRDefault="00C17D7B" w:rsidP="009817F1">
      <w:pPr>
        <w:tabs>
          <w:tab w:val="left" w:pos="2880"/>
        </w:tabs>
        <w:spacing w:after="0"/>
        <w:jc w:val="both"/>
        <w:rPr>
          <w:rFonts w:asciiTheme="majorHAnsi" w:hAnsiTheme="majorHAnsi" w:cstheme="majorHAnsi"/>
          <w:szCs w:val="24"/>
        </w:rPr>
      </w:pPr>
      <w:r w:rsidRPr="009817F1">
        <w:rPr>
          <w:rFonts w:asciiTheme="majorHAnsi" w:hAnsiTheme="majorHAnsi" w:cstheme="majorHAnsi"/>
          <w:szCs w:val="24"/>
        </w:rPr>
        <w:tab/>
      </w:r>
      <w:r w:rsidR="009817F1">
        <w:rPr>
          <w:rFonts w:asciiTheme="majorHAnsi" w:hAnsiTheme="majorHAnsi" w:cstheme="majorHAnsi"/>
          <w:szCs w:val="24"/>
        </w:rPr>
        <w:t>446 Gladfelter Hall</w:t>
      </w:r>
    </w:p>
    <w:p w14:paraId="07274C24" w14:textId="51B2D735" w:rsidR="009817F1" w:rsidRPr="009817F1" w:rsidRDefault="009817F1" w:rsidP="009817F1">
      <w:pPr>
        <w:tabs>
          <w:tab w:val="left" w:pos="2880"/>
        </w:tabs>
        <w:spacing w:after="0"/>
        <w:jc w:val="both"/>
        <w:rPr>
          <w:rFonts w:asciiTheme="majorHAnsi" w:hAnsiTheme="majorHAnsi" w:cstheme="majorHAnsi"/>
          <w:szCs w:val="24"/>
        </w:rPr>
      </w:pPr>
      <w:r>
        <w:rPr>
          <w:rFonts w:asciiTheme="majorHAnsi" w:hAnsiTheme="majorHAnsi" w:cstheme="majorHAnsi"/>
          <w:szCs w:val="24"/>
        </w:rPr>
        <w:tab/>
        <w:t>1115 Polett Walk</w:t>
      </w:r>
    </w:p>
    <w:p w14:paraId="20B13753" w14:textId="211A597C" w:rsidR="00C17D7B" w:rsidRPr="009817F1" w:rsidRDefault="00C17D7B" w:rsidP="009817F1">
      <w:pPr>
        <w:tabs>
          <w:tab w:val="left" w:pos="2880"/>
        </w:tabs>
        <w:spacing w:after="0"/>
        <w:jc w:val="both"/>
        <w:rPr>
          <w:rFonts w:asciiTheme="majorHAnsi" w:hAnsiTheme="majorHAnsi" w:cstheme="majorHAnsi"/>
          <w:szCs w:val="24"/>
        </w:rPr>
      </w:pPr>
      <w:r w:rsidRPr="009817F1">
        <w:rPr>
          <w:rFonts w:asciiTheme="majorHAnsi" w:hAnsiTheme="majorHAnsi" w:cstheme="majorHAnsi"/>
          <w:szCs w:val="24"/>
        </w:rPr>
        <w:tab/>
      </w:r>
      <w:r w:rsidR="009817F1">
        <w:rPr>
          <w:rFonts w:asciiTheme="majorHAnsi" w:hAnsiTheme="majorHAnsi" w:cstheme="majorHAnsi"/>
          <w:szCs w:val="24"/>
        </w:rPr>
        <w:t>Philadelphia, PA 19122</w:t>
      </w:r>
    </w:p>
    <w:p w14:paraId="49A434BB" w14:textId="6842D57D" w:rsidR="002367B1" w:rsidRPr="009817F1" w:rsidRDefault="00C17D7B" w:rsidP="009817F1">
      <w:pPr>
        <w:tabs>
          <w:tab w:val="left" w:pos="2880"/>
        </w:tabs>
        <w:spacing w:after="0"/>
        <w:jc w:val="both"/>
        <w:rPr>
          <w:rFonts w:asciiTheme="majorHAnsi" w:hAnsiTheme="majorHAnsi" w:cstheme="majorHAnsi"/>
          <w:szCs w:val="24"/>
        </w:rPr>
      </w:pPr>
      <w:r w:rsidRPr="009817F1">
        <w:rPr>
          <w:rFonts w:asciiTheme="majorHAnsi" w:hAnsiTheme="majorHAnsi" w:cstheme="majorHAnsi"/>
          <w:szCs w:val="24"/>
        </w:rPr>
        <w:tab/>
      </w:r>
      <w:r w:rsidR="009817F1">
        <w:rPr>
          <w:rFonts w:asciiTheme="majorHAnsi" w:hAnsiTheme="majorHAnsi" w:cstheme="majorHAnsi"/>
          <w:szCs w:val="24"/>
        </w:rPr>
        <w:t>USA</w:t>
      </w:r>
    </w:p>
    <w:p w14:paraId="4EF52282" w14:textId="77777777" w:rsidR="009817F1" w:rsidRDefault="009817F1" w:rsidP="009817F1">
      <w:pPr>
        <w:tabs>
          <w:tab w:val="num" w:pos="360"/>
          <w:tab w:val="left" w:pos="2880"/>
        </w:tabs>
        <w:jc w:val="both"/>
        <w:rPr>
          <w:rFonts w:asciiTheme="majorHAnsi" w:hAnsiTheme="majorHAnsi" w:cstheme="majorHAnsi"/>
          <w:b/>
          <w:szCs w:val="24"/>
        </w:rPr>
      </w:pPr>
    </w:p>
    <w:p w14:paraId="5B4DA0B9" w14:textId="366CA6C7" w:rsidR="009817F1" w:rsidRPr="009817F1" w:rsidRDefault="00C17D7B" w:rsidP="009817F1">
      <w:pPr>
        <w:tabs>
          <w:tab w:val="num" w:pos="360"/>
          <w:tab w:val="left" w:pos="2880"/>
        </w:tabs>
        <w:jc w:val="both"/>
        <w:rPr>
          <w:rFonts w:asciiTheme="majorHAnsi" w:eastAsia="Times New Roman" w:hAnsiTheme="majorHAnsi" w:cstheme="majorHAnsi"/>
          <w:b/>
          <w:bCs/>
          <w:szCs w:val="24"/>
        </w:rPr>
      </w:pPr>
      <w:r w:rsidRPr="009817F1">
        <w:rPr>
          <w:rFonts w:asciiTheme="majorHAnsi" w:hAnsiTheme="majorHAnsi" w:cstheme="majorHAnsi"/>
          <w:b/>
          <w:szCs w:val="24"/>
        </w:rPr>
        <w:t>Daytime Phone Number:</w:t>
      </w:r>
      <w:r w:rsidRPr="009817F1">
        <w:rPr>
          <w:rFonts w:asciiTheme="majorHAnsi" w:hAnsiTheme="majorHAnsi" w:cstheme="majorHAnsi"/>
          <w:b/>
          <w:szCs w:val="24"/>
        </w:rPr>
        <w:tab/>
      </w:r>
      <w:r w:rsidR="009817F1">
        <w:rPr>
          <w:rFonts w:asciiTheme="majorHAnsi" w:hAnsiTheme="majorHAnsi" w:cstheme="majorHAnsi"/>
          <w:szCs w:val="24"/>
        </w:rPr>
        <w:t>2</w:t>
      </w:r>
      <w:r w:rsidR="009F29DF">
        <w:rPr>
          <w:rFonts w:asciiTheme="majorHAnsi" w:hAnsiTheme="majorHAnsi" w:cstheme="majorHAnsi"/>
          <w:szCs w:val="24"/>
        </w:rPr>
        <w:t>02-306-3519</w:t>
      </w:r>
    </w:p>
    <w:p w14:paraId="5EBED8DF" w14:textId="144D1A7A" w:rsidR="009817F1" w:rsidRPr="009817F1" w:rsidRDefault="009817F1" w:rsidP="009817F1">
      <w:pPr>
        <w:tabs>
          <w:tab w:val="left" w:pos="2940"/>
        </w:tabs>
        <w:rPr>
          <w:rFonts w:asciiTheme="majorHAnsi" w:hAnsiTheme="majorHAnsi" w:cstheme="majorHAnsi"/>
          <w:szCs w:val="24"/>
        </w:rPr>
      </w:pPr>
      <w:r w:rsidRPr="009817F1">
        <w:rPr>
          <w:rFonts w:asciiTheme="majorHAnsi" w:hAnsiTheme="majorHAnsi" w:cstheme="majorHAnsi"/>
          <w:szCs w:val="24"/>
        </w:rPr>
        <w:t>This online consent form is part of an informed consent process for a research study and it will provide information that will help you decide whether you want to take part in the study.  It is your choice to take part or not. Ask questions if there is anything in the form that is not clear to you. If you decide to take part, instructions at the end of document will tell you what to do next. Your alternative to taking part in the research is not to take part in it.</w:t>
      </w:r>
    </w:p>
    <w:p w14:paraId="5A92DF04" w14:textId="77777777" w:rsidR="009817F1" w:rsidRPr="009817F1" w:rsidRDefault="009817F1" w:rsidP="009817F1">
      <w:pPr>
        <w:tabs>
          <w:tab w:val="left" w:pos="2940"/>
        </w:tabs>
        <w:rPr>
          <w:rFonts w:asciiTheme="majorHAnsi" w:hAnsiTheme="majorHAnsi" w:cstheme="majorHAnsi"/>
          <w:b/>
          <w:szCs w:val="24"/>
        </w:rPr>
      </w:pPr>
      <w:r w:rsidRPr="009817F1">
        <w:rPr>
          <w:rFonts w:asciiTheme="majorHAnsi" w:hAnsiTheme="majorHAnsi" w:cstheme="majorHAnsi"/>
          <w:b/>
          <w:szCs w:val="24"/>
        </w:rPr>
        <w:t>Who is conducting this research study and what is it about?</w:t>
      </w:r>
    </w:p>
    <w:p w14:paraId="5E8A642E" w14:textId="6A83B2AA" w:rsidR="009817F1" w:rsidRPr="009817F1" w:rsidRDefault="009817F1" w:rsidP="009817F1">
      <w:pPr>
        <w:rPr>
          <w:rFonts w:asciiTheme="majorHAnsi" w:hAnsiTheme="majorHAnsi" w:cstheme="majorHAnsi"/>
          <w:color w:val="000000" w:themeColor="text1"/>
          <w:szCs w:val="24"/>
          <w:highlight w:val="yellow"/>
        </w:rPr>
      </w:pPr>
      <w:r w:rsidRPr="009817F1">
        <w:rPr>
          <w:rFonts w:asciiTheme="majorHAnsi" w:hAnsiTheme="majorHAnsi" w:cstheme="majorHAnsi"/>
          <w:color w:val="000000" w:themeColor="text1"/>
          <w:szCs w:val="24"/>
        </w:rPr>
        <w:t xml:space="preserve">You are being asked to take part in research conducted by Nyron N. Crawford, who is an Associate Professor in the Dept. of Political Science at Temple University. The purpose of this research is to </w:t>
      </w:r>
      <w:r w:rsidRPr="009817F1">
        <w:rPr>
          <w:rStyle w:val="Instructions"/>
          <w:rFonts w:asciiTheme="majorHAnsi" w:hAnsiTheme="majorHAnsi" w:cstheme="majorHAnsi"/>
          <w:color w:val="000000" w:themeColor="text1"/>
          <w:szCs w:val="24"/>
        </w:rPr>
        <w:t>understand the experience of people with criminal records for an arrest or conviction</w:t>
      </w:r>
      <w:r w:rsidRPr="009817F1">
        <w:rPr>
          <w:rStyle w:val="Instructions"/>
          <w:rFonts w:asciiTheme="majorHAnsi" w:hAnsiTheme="majorHAnsi" w:cstheme="majorHAnsi"/>
          <w:b/>
          <w:bCs/>
          <w:i/>
          <w:iCs/>
          <w:color w:val="000000" w:themeColor="text1"/>
          <w:szCs w:val="24"/>
        </w:rPr>
        <w:t xml:space="preserve">. </w:t>
      </w:r>
      <w:r w:rsidRPr="009817F1">
        <w:rPr>
          <w:rFonts w:asciiTheme="majorHAnsi" w:hAnsiTheme="majorHAnsi" w:cstheme="majorHAnsi"/>
          <w:color w:val="000000" w:themeColor="text1"/>
          <w:szCs w:val="24"/>
        </w:rPr>
        <w:t xml:space="preserve">About </w:t>
      </w:r>
      <w:r w:rsidR="00AB1185">
        <w:rPr>
          <w:rFonts w:asciiTheme="majorHAnsi" w:hAnsiTheme="majorHAnsi" w:cstheme="majorHAnsi"/>
          <w:color w:val="000000" w:themeColor="text1"/>
          <w:szCs w:val="24"/>
        </w:rPr>
        <w:t>4</w:t>
      </w:r>
      <w:r w:rsidRPr="009817F1">
        <w:rPr>
          <w:rFonts w:asciiTheme="majorHAnsi" w:hAnsiTheme="majorHAnsi" w:cstheme="majorHAnsi"/>
          <w:color w:val="000000" w:themeColor="text1"/>
          <w:szCs w:val="24"/>
        </w:rPr>
        <w:t xml:space="preserve">00 subjects will take part in this research. </w:t>
      </w:r>
    </w:p>
    <w:p w14:paraId="7E321851" w14:textId="77777777" w:rsidR="009817F1" w:rsidRPr="009817F1" w:rsidRDefault="009817F1" w:rsidP="009817F1">
      <w:pPr>
        <w:tabs>
          <w:tab w:val="left" w:pos="2940"/>
        </w:tabs>
        <w:rPr>
          <w:rFonts w:asciiTheme="majorHAnsi" w:hAnsiTheme="majorHAnsi" w:cstheme="majorHAnsi"/>
          <w:b/>
          <w:szCs w:val="24"/>
        </w:rPr>
      </w:pPr>
      <w:r w:rsidRPr="009817F1">
        <w:rPr>
          <w:rFonts w:asciiTheme="majorHAnsi" w:hAnsiTheme="majorHAnsi" w:cstheme="majorHAnsi"/>
          <w:b/>
          <w:szCs w:val="24"/>
        </w:rPr>
        <w:t>What will I be asked to do if I take part?</w:t>
      </w:r>
    </w:p>
    <w:p w14:paraId="2638103D" w14:textId="017AD08C" w:rsidR="009817F1" w:rsidRPr="0047609F" w:rsidRDefault="00C07DA8" w:rsidP="0047609F">
      <w:pPr>
        <w:spacing w:after="160" w:line="278" w:lineRule="auto"/>
        <w:rPr>
          <w:rFonts w:ascii="Calibri Light" w:eastAsia="Open Sans" w:hAnsi="Calibri Light" w:cs="Calibri Light"/>
          <w:color w:val="464B51"/>
          <w:szCs w:val="24"/>
          <w:rPrChange w:id="1" w:author="Nyron N. Crawford" w:date="2026-04-01T21:36:00Z" w16du:dateUtc="2026-04-02T01:36:00Z">
            <w:rPr>
              <w:rFonts w:asciiTheme="majorHAnsi" w:hAnsiTheme="majorHAnsi" w:cstheme="majorBidi"/>
              <w:color w:val="000000" w:themeColor="text1"/>
            </w:rPr>
          </w:rPrChange>
        </w:rPr>
        <w:pPrChange w:id="2" w:author="Nyron N. Crawford" w:date="2026-04-01T21:36:00Z" w16du:dateUtc="2026-04-02T01:36:00Z">
          <w:pPr>
            <w:tabs>
              <w:tab w:val="left" w:pos="2940"/>
            </w:tabs>
          </w:pPr>
        </w:pPrChange>
      </w:pPr>
      <w:ins w:id="3" w:author="Nyron N. Crawford" w:date="2025-06-11T11:51:00Z" w16du:dateUtc="2025-06-11T11:51:00Z">
        <w:r w:rsidRPr="00A266A7">
          <w:rPr>
            <w:rFonts w:ascii="Calibri Light" w:hAnsi="Calibri Light" w:cs="Calibri Light"/>
            <w:color w:val="000000" w:themeColor="text1"/>
            <w:szCs w:val="24"/>
            <w:rPrChange w:id="4" w:author="Nyron N. Crawford" w:date="2026-04-01T21:34:00Z" w16du:dateUtc="2026-04-02T01:34:00Z">
              <w:rPr>
                <w:rFonts w:asciiTheme="majorHAnsi" w:hAnsiTheme="majorHAnsi" w:cstheme="majorBidi"/>
                <w:color w:val="000000" w:themeColor="text1"/>
              </w:rPr>
            </w:rPrChange>
          </w:rPr>
          <w:t xml:space="preserve">You </w:t>
        </w:r>
      </w:ins>
      <w:ins w:id="5" w:author="Nyron N. Crawford" w:date="2025-06-11T11:50:00Z" w16du:dateUtc="2025-06-11T11:50:00Z">
        <w:r w:rsidRPr="00A266A7">
          <w:rPr>
            <w:rFonts w:ascii="Calibri Light" w:hAnsi="Calibri Light" w:cs="Calibri Light"/>
            <w:color w:val="000000" w:themeColor="text1"/>
            <w:szCs w:val="24"/>
            <w:rPrChange w:id="6" w:author="Nyron N. Crawford" w:date="2026-04-01T21:34:00Z" w16du:dateUtc="2026-04-02T01:34:00Z">
              <w:rPr>
                <w:rFonts w:asciiTheme="majorHAnsi" w:hAnsiTheme="majorHAnsi" w:cstheme="majorBidi"/>
                <w:color w:val="000000" w:themeColor="text1"/>
              </w:rPr>
            </w:rPrChange>
          </w:rPr>
          <w:t xml:space="preserve">will be asked to </w:t>
        </w:r>
      </w:ins>
      <w:ins w:id="7" w:author="Nyron N. Crawford" w:date="2025-06-11T11:51:00Z" w16du:dateUtc="2025-06-11T11:51:00Z">
        <w:r w:rsidRPr="00A266A7">
          <w:rPr>
            <w:rFonts w:ascii="Calibri Light" w:hAnsi="Calibri Light" w:cs="Calibri Light"/>
            <w:color w:val="000000" w:themeColor="text1"/>
            <w:szCs w:val="24"/>
            <w:rPrChange w:id="8" w:author="Nyron N. Crawford" w:date="2026-04-01T21:34:00Z" w16du:dateUtc="2026-04-02T01:34:00Z">
              <w:rPr>
                <w:rFonts w:asciiTheme="majorHAnsi" w:hAnsiTheme="majorHAnsi" w:cstheme="majorBidi"/>
                <w:color w:val="000000" w:themeColor="text1"/>
              </w:rPr>
            </w:rPrChange>
          </w:rPr>
          <w:t xml:space="preserve">complete either a </w:t>
        </w:r>
      </w:ins>
      <w:ins w:id="9" w:author="Nyron N. Crawford" w:date="2025-06-11T11:50:00Z" w16du:dateUtc="2025-06-11T11:50:00Z">
        <w:r w:rsidRPr="00A266A7">
          <w:rPr>
            <w:rFonts w:ascii="Calibri Light" w:hAnsi="Calibri Light" w:cs="Calibri Light"/>
            <w:color w:val="000000" w:themeColor="text1"/>
            <w:szCs w:val="24"/>
            <w:rPrChange w:id="10" w:author="Nyron N. Crawford" w:date="2026-04-01T21:34:00Z" w16du:dateUtc="2026-04-02T01:34:00Z">
              <w:rPr>
                <w:rFonts w:asciiTheme="majorHAnsi" w:hAnsiTheme="majorHAnsi" w:cstheme="majorBidi"/>
                <w:color w:val="000000" w:themeColor="text1"/>
              </w:rPr>
            </w:rPrChange>
          </w:rPr>
          <w:t xml:space="preserve">survey or </w:t>
        </w:r>
      </w:ins>
      <w:ins w:id="11" w:author="Nyron N. Crawford" w:date="2025-06-11T11:51:00Z" w16du:dateUtc="2025-06-11T11:51:00Z">
        <w:r w:rsidRPr="00A266A7">
          <w:rPr>
            <w:rFonts w:ascii="Calibri Light" w:hAnsi="Calibri Light" w:cs="Calibri Light"/>
            <w:color w:val="000000" w:themeColor="text1"/>
            <w:szCs w:val="24"/>
            <w:rPrChange w:id="12" w:author="Nyron N. Crawford" w:date="2026-04-01T21:34:00Z" w16du:dateUtc="2026-04-02T01:34:00Z">
              <w:rPr>
                <w:rFonts w:asciiTheme="majorHAnsi" w:hAnsiTheme="majorHAnsi" w:cstheme="majorBidi"/>
                <w:color w:val="000000" w:themeColor="text1"/>
              </w:rPr>
            </w:rPrChange>
          </w:rPr>
          <w:t>to participate in a</w:t>
        </w:r>
      </w:ins>
      <w:ins w:id="13" w:author="Nyron N. Crawford" w:date="2025-06-11T11:50:00Z" w16du:dateUtc="2025-06-11T11:50:00Z">
        <w:r w:rsidRPr="00A266A7">
          <w:rPr>
            <w:rFonts w:ascii="Calibri Light" w:hAnsi="Calibri Light" w:cs="Calibri Light"/>
            <w:color w:val="000000" w:themeColor="text1"/>
            <w:szCs w:val="24"/>
            <w:rPrChange w:id="14" w:author="Nyron N. Crawford" w:date="2026-04-01T21:34:00Z" w16du:dateUtc="2026-04-02T01:34:00Z">
              <w:rPr>
                <w:rFonts w:asciiTheme="majorHAnsi" w:hAnsiTheme="majorHAnsi" w:cstheme="majorBidi"/>
                <w:color w:val="000000" w:themeColor="text1"/>
              </w:rPr>
            </w:rPrChange>
          </w:rPr>
          <w:t xml:space="preserve"> </w:t>
        </w:r>
      </w:ins>
      <w:ins w:id="15" w:author="Nyron N. Crawford" w:date="2025-06-11T11:51:00Z" w16du:dateUtc="2025-06-11T11:51:00Z">
        <w:r w:rsidRPr="00A266A7">
          <w:rPr>
            <w:rFonts w:ascii="Calibri Light" w:hAnsi="Calibri Light" w:cs="Calibri Light"/>
            <w:color w:val="000000" w:themeColor="text1"/>
            <w:szCs w:val="24"/>
            <w:rPrChange w:id="16" w:author="Nyron N. Crawford" w:date="2026-04-01T21:34:00Z" w16du:dateUtc="2026-04-02T01:34:00Z">
              <w:rPr>
                <w:rFonts w:asciiTheme="majorHAnsi" w:hAnsiTheme="majorHAnsi" w:cstheme="majorBidi"/>
                <w:color w:val="000000" w:themeColor="text1"/>
              </w:rPr>
            </w:rPrChange>
          </w:rPr>
          <w:t xml:space="preserve">focus group. </w:t>
        </w:r>
      </w:ins>
      <w:r w:rsidR="009817F1" w:rsidRPr="00A266A7">
        <w:rPr>
          <w:rFonts w:ascii="Calibri Light" w:hAnsi="Calibri Light" w:cs="Calibri Light"/>
          <w:color w:val="000000" w:themeColor="text1"/>
          <w:szCs w:val="24"/>
          <w:rPrChange w:id="17" w:author="Nyron N. Crawford" w:date="2026-04-01T21:34:00Z" w16du:dateUtc="2026-04-02T01:34:00Z">
            <w:rPr>
              <w:rFonts w:asciiTheme="majorHAnsi" w:hAnsiTheme="majorHAnsi" w:cstheme="majorBidi"/>
              <w:color w:val="000000" w:themeColor="text1"/>
            </w:rPr>
          </w:rPrChange>
        </w:rPr>
        <w:t>T</w:t>
      </w:r>
      <w:r w:rsidR="003D4E7D" w:rsidRPr="00A266A7">
        <w:rPr>
          <w:rFonts w:ascii="Calibri Light" w:hAnsi="Calibri Light" w:cs="Calibri Light"/>
          <w:color w:val="000000" w:themeColor="text1"/>
          <w:szCs w:val="24"/>
          <w:rPrChange w:id="18" w:author="Nyron N. Crawford" w:date="2026-04-01T21:34:00Z" w16du:dateUtc="2026-04-02T01:34:00Z">
            <w:rPr>
              <w:rFonts w:asciiTheme="majorHAnsi" w:hAnsiTheme="majorHAnsi" w:cstheme="majorBidi"/>
              <w:color w:val="000000" w:themeColor="text1"/>
            </w:rPr>
          </w:rPrChange>
        </w:rPr>
        <w:t>o complete a</w:t>
      </w:r>
      <w:r w:rsidR="009817F1" w:rsidRPr="00A266A7">
        <w:rPr>
          <w:rFonts w:ascii="Calibri Light" w:hAnsi="Calibri Light" w:cs="Calibri Light"/>
          <w:color w:val="000000" w:themeColor="text1"/>
          <w:szCs w:val="24"/>
          <w:rPrChange w:id="19" w:author="Nyron N. Crawford" w:date="2026-04-01T21:34:00Z" w16du:dateUtc="2026-04-02T01:34:00Z">
            <w:rPr>
              <w:rFonts w:asciiTheme="majorHAnsi" w:hAnsiTheme="majorHAnsi" w:cstheme="majorBidi"/>
              <w:color w:val="000000" w:themeColor="text1"/>
            </w:rPr>
          </w:rPrChange>
        </w:rPr>
        <w:t xml:space="preserve"> questionnaire will take about </w:t>
      </w:r>
      <w:r w:rsidR="009F29DF" w:rsidRPr="00A266A7">
        <w:rPr>
          <w:rFonts w:ascii="Calibri Light" w:hAnsi="Calibri Light" w:cs="Calibri Light"/>
          <w:color w:val="000000" w:themeColor="text1"/>
          <w:szCs w:val="24"/>
          <w:rPrChange w:id="20" w:author="Nyron N. Crawford" w:date="2026-04-01T21:34:00Z" w16du:dateUtc="2026-04-02T01:34:00Z">
            <w:rPr>
              <w:rFonts w:asciiTheme="majorHAnsi" w:hAnsiTheme="majorHAnsi" w:cstheme="majorBidi"/>
              <w:color w:val="000000" w:themeColor="text1"/>
            </w:rPr>
          </w:rPrChange>
        </w:rPr>
        <w:t>10-15</w:t>
      </w:r>
      <w:r w:rsidR="009817F1" w:rsidRPr="00A266A7">
        <w:rPr>
          <w:rFonts w:ascii="Calibri Light" w:hAnsi="Calibri Light" w:cs="Calibri Light"/>
          <w:color w:val="000000" w:themeColor="text1"/>
          <w:szCs w:val="24"/>
          <w:rPrChange w:id="21" w:author="Nyron N. Crawford" w:date="2026-04-01T21:34:00Z" w16du:dateUtc="2026-04-02T01:34:00Z">
            <w:rPr>
              <w:rFonts w:asciiTheme="majorHAnsi" w:hAnsiTheme="majorHAnsi" w:cstheme="majorBidi"/>
              <w:color w:val="000000" w:themeColor="text1"/>
            </w:rPr>
          </w:rPrChange>
        </w:rPr>
        <w:t xml:space="preserve"> minutes </w:t>
      </w:r>
      <w:r w:rsidR="003D4E7D" w:rsidRPr="00A266A7">
        <w:rPr>
          <w:rFonts w:ascii="Calibri Light" w:hAnsi="Calibri Light" w:cs="Calibri Light"/>
          <w:color w:val="000000" w:themeColor="text1"/>
          <w:szCs w:val="24"/>
          <w:rPrChange w:id="22" w:author="Nyron N. Crawford" w:date="2026-04-01T21:34:00Z" w16du:dateUtc="2026-04-02T01:34:00Z">
            <w:rPr>
              <w:rFonts w:asciiTheme="majorHAnsi" w:hAnsiTheme="majorHAnsi" w:cstheme="majorBidi"/>
              <w:color w:val="000000" w:themeColor="text1"/>
            </w:rPr>
          </w:rPrChange>
        </w:rPr>
        <w:t xml:space="preserve">or participate in a </w:t>
      </w:r>
      <w:ins w:id="23" w:author="Nyron N. Crawford" w:date="2025-07-02T10:42:00Z" w16du:dateUtc="2025-07-02T10:42:00Z">
        <w:r w:rsidRPr="00A266A7">
          <w:rPr>
            <w:rFonts w:ascii="Calibri Light" w:hAnsi="Calibri Light" w:cs="Calibri Light"/>
            <w:color w:val="000000" w:themeColor="text1"/>
            <w:szCs w:val="24"/>
            <w:rPrChange w:id="24" w:author="Nyron N. Crawford" w:date="2026-04-01T21:34:00Z" w16du:dateUtc="2026-04-02T01:34:00Z">
              <w:rPr>
                <w:rFonts w:asciiTheme="majorHAnsi" w:hAnsiTheme="majorHAnsi" w:cstheme="majorBidi"/>
                <w:color w:val="000000" w:themeColor="text1"/>
              </w:rPr>
            </w:rPrChange>
          </w:rPr>
          <w:t>60-</w:t>
        </w:r>
      </w:ins>
      <w:r w:rsidR="003D4E7D" w:rsidRPr="00A266A7">
        <w:rPr>
          <w:rFonts w:ascii="Calibri Light" w:hAnsi="Calibri Light" w:cs="Calibri Light"/>
          <w:color w:val="000000" w:themeColor="text1"/>
          <w:szCs w:val="24"/>
          <w:rPrChange w:id="25" w:author="Nyron N. Crawford" w:date="2026-04-01T21:34:00Z" w16du:dateUtc="2026-04-02T01:34:00Z">
            <w:rPr>
              <w:rFonts w:asciiTheme="majorHAnsi" w:hAnsiTheme="majorHAnsi" w:cstheme="majorBidi"/>
              <w:color w:val="000000" w:themeColor="text1"/>
            </w:rPr>
          </w:rPrChange>
        </w:rPr>
        <w:t>90</w:t>
      </w:r>
      <w:del w:id="26" w:author="Nyron N. Crawford" w:date="2025-06-11T11:51:00Z" w16du:dateUtc="2025-06-11T11:51:00Z">
        <w:r w:rsidRPr="00A266A7" w:rsidDel="00C07DA8">
          <w:rPr>
            <w:rFonts w:ascii="Calibri Light" w:hAnsi="Calibri Light" w:cs="Calibri Light"/>
            <w:color w:val="000000" w:themeColor="text1"/>
            <w:szCs w:val="24"/>
            <w:rPrChange w:id="27" w:author="Nyron N. Crawford" w:date="2026-04-01T21:34:00Z" w16du:dateUtc="2026-04-02T01:34:00Z">
              <w:rPr>
                <w:rFonts w:asciiTheme="majorHAnsi" w:hAnsiTheme="majorHAnsi" w:cstheme="majorBidi"/>
                <w:color w:val="000000" w:themeColor="text1"/>
              </w:rPr>
            </w:rPrChange>
          </w:rPr>
          <w:delText xml:space="preserve"> </w:delText>
        </w:r>
      </w:del>
      <w:r w:rsidR="003D4E7D" w:rsidRPr="00A266A7">
        <w:rPr>
          <w:rFonts w:ascii="Calibri Light" w:hAnsi="Calibri Light" w:cs="Calibri Light"/>
          <w:color w:val="000000" w:themeColor="text1"/>
          <w:szCs w:val="24"/>
          <w:rPrChange w:id="28" w:author="Nyron N. Crawford" w:date="2026-04-01T21:34:00Z" w16du:dateUtc="2026-04-02T01:34:00Z">
            <w:rPr>
              <w:rFonts w:asciiTheme="majorHAnsi" w:hAnsiTheme="majorHAnsi" w:cstheme="majorBidi"/>
              <w:color w:val="000000" w:themeColor="text1"/>
            </w:rPr>
          </w:rPrChange>
        </w:rPr>
        <w:t xml:space="preserve">minute focus group. </w:t>
      </w:r>
      <w:ins w:id="29" w:author="Nyron N. Crawford" w:date="2026-04-02T01:32:00Z" w16du:dateUtc="2026-04-02T01:32:18Z">
        <w:r w:rsidR="20F796D1" w:rsidRPr="00A266A7">
          <w:rPr>
            <w:rFonts w:ascii="Calibri Light" w:hAnsi="Calibri Light" w:cs="Calibri Light"/>
            <w:color w:val="000000" w:themeColor="text1"/>
            <w:szCs w:val="24"/>
            <w:rPrChange w:id="30" w:author="Nyron N. Crawford" w:date="2026-04-01T21:34:00Z" w16du:dateUtc="2026-04-02T01:34:00Z">
              <w:rPr>
                <w:rFonts w:asciiTheme="majorHAnsi" w:hAnsiTheme="majorHAnsi" w:cstheme="majorBidi"/>
                <w:color w:val="000000" w:themeColor="text1"/>
              </w:rPr>
            </w:rPrChange>
          </w:rPr>
          <w:t xml:space="preserve">To </w:t>
        </w:r>
      </w:ins>
      <w:ins w:id="31" w:author="Nyron N. Crawford" w:date="2026-04-02T01:33:00Z" w16du:dateUtc="2026-04-02T01:33:04Z">
        <w:r w:rsidR="20F796D1" w:rsidRPr="00A266A7">
          <w:rPr>
            <w:rFonts w:ascii="Calibri Light" w:hAnsi="Calibri Light" w:cs="Calibri Light"/>
            <w:color w:val="000000" w:themeColor="text1"/>
            <w:szCs w:val="24"/>
            <w:rPrChange w:id="32" w:author="Nyron N. Crawford" w:date="2026-04-01T21:34:00Z" w16du:dateUtc="2026-04-02T01:34:00Z">
              <w:rPr>
                <w:rFonts w:asciiTheme="majorHAnsi" w:hAnsiTheme="majorHAnsi" w:cstheme="majorBidi"/>
                <w:color w:val="000000" w:themeColor="text1"/>
              </w:rPr>
            </w:rPrChange>
          </w:rPr>
          <w:t>determine eligibility,</w:t>
        </w:r>
      </w:ins>
      <w:ins w:id="33" w:author="Nyron N. Crawford" w:date="2026-04-02T01:32:00Z" w16du:dateUtc="2026-04-02T01:32:18Z">
        <w:r w:rsidR="20F796D1" w:rsidRPr="00A266A7">
          <w:rPr>
            <w:rFonts w:ascii="Calibri Light" w:hAnsi="Calibri Light" w:cs="Calibri Light"/>
            <w:color w:val="000000" w:themeColor="text1"/>
            <w:szCs w:val="24"/>
            <w:rPrChange w:id="34" w:author="Nyron N. Crawford" w:date="2026-04-01T21:34:00Z" w16du:dateUtc="2026-04-02T01:34:00Z">
              <w:rPr>
                <w:rFonts w:asciiTheme="majorHAnsi" w:hAnsiTheme="majorHAnsi" w:cstheme="majorBidi"/>
                <w:color w:val="000000" w:themeColor="text1"/>
              </w:rPr>
            </w:rPrChange>
          </w:rPr>
          <w:t xml:space="preserve"> you must</w:t>
        </w:r>
      </w:ins>
      <w:ins w:id="35" w:author="Nyron N. Crawford" w:date="2026-04-02T01:33:00Z" w16du:dateUtc="2026-04-02T01:33:08Z">
        <w:r w:rsidR="20F796D1" w:rsidRPr="00A266A7">
          <w:rPr>
            <w:rFonts w:ascii="Calibri Light" w:hAnsi="Calibri Light" w:cs="Calibri Light"/>
            <w:color w:val="000000" w:themeColor="text1"/>
            <w:szCs w:val="24"/>
            <w:rPrChange w:id="36" w:author="Nyron N. Crawford" w:date="2026-04-01T21:34:00Z" w16du:dateUtc="2026-04-02T01:34:00Z">
              <w:rPr>
                <w:rFonts w:asciiTheme="majorHAnsi" w:hAnsiTheme="majorHAnsi" w:cstheme="majorBidi"/>
                <w:color w:val="000000" w:themeColor="text1"/>
              </w:rPr>
            </w:rPrChange>
          </w:rPr>
          <w:t xml:space="preserve"> first</w:t>
        </w:r>
      </w:ins>
      <w:ins w:id="37" w:author="Nyron N. Crawford" w:date="2026-04-02T01:32:00Z" w16du:dateUtc="2026-04-02T01:32:18Z">
        <w:r w:rsidR="20F796D1" w:rsidRPr="00A266A7">
          <w:rPr>
            <w:rFonts w:ascii="Calibri Light" w:hAnsi="Calibri Light" w:cs="Calibri Light"/>
            <w:color w:val="000000" w:themeColor="text1"/>
            <w:szCs w:val="24"/>
            <w:rPrChange w:id="38" w:author="Nyron N. Crawford" w:date="2026-04-01T21:34:00Z" w16du:dateUtc="2026-04-02T01:34:00Z">
              <w:rPr>
                <w:rFonts w:asciiTheme="majorHAnsi" w:hAnsiTheme="majorHAnsi" w:cstheme="majorBidi"/>
                <w:color w:val="000000" w:themeColor="text1"/>
              </w:rPr>
            </w:rPrChange>
          </w:rPr>
          <w:t xml:space="preserve"> complete</w:t>
        </w:r>
      </w:ins>
      <w:ins w:id="39" w:author="Nyron N. Crawford" w:date="2026-04-02T01:33:00Z" w16du:dateUtc="2026-04-02T01:33:24Z">
        <w:r w:rsidR="20F796D1" w:rsidRPr="00A266A7">
          <w:rPr>
            <w:rFonts w:ascii="Calibri Light" w:hAnsi="Calibri Light" w:cs="Calibri Light"/>
            <w:color w:val="000000" w:themeColor="text1"/>
            <w:szCs w:val="24"/>
            <w:rPrChange w:id="40" w:author="Nyron N. Crawford" w:date="2026-04-01T21:34:00Z" w16du:dateUtc="2026-04-02T01:34:00Z">
              <w:rPr>
                <w:rFonts w:asciiTheme="majorHAnsi" w:hAnsiTheme="majorHAnsi" w:cstheme="majorBidi"/>
                <w:color w:val="000000" w:themeColor="text1"/>
              </w:rPr>
            </w:rPrChange>
          </w:rPr>
          <w:t xml:space="preserve"> the </w:t>
        </w:r>
        <w:r w:rsidR="20F796D1" w:rsidRPr="00A266A7">
          <w:rPr>
            <w:rFonts w:ascii="Calibri Light" w:eastAsia="Open Sans" w:hAnsi="Calibri Light" w:cs="Calibri Light"/>
            <w:color w:val="464B51"/>
            <w:szCs w:val="24"/>
            <w:rPrChange w:id="41" w:author="Nyron N. Crawford" w:date="2026-04-01T21:34:00Z" w16du:dateUtc="2026-04-02T01:34:00Z">
              <w:rPr>
                <w:rFonts w:ascii="Open Sans" w:eastAsia="Open Sans" w:hAnsi="Open Sans" w:cs="Open Sans"/>
                <w:color w:val="464B51"/>
                <w:szCs w:val="24"/>
              </w:rPr>
            </w:rPrChange>
          </w:rPr>
          <w:t>The Clean Slate Screener</w:t>
        </w:r>
        <w:r w:rsidR="1B626264" w:rsidRPr="00A266A7">
          <w:rPr>
            <w:rFonts w:ascii="Calibri Light" w:eastAsia="Open Sans" w:hAnsi="Calibri Light" w:cs="Calibri Light"/>
            <w:color w:val="464B51"/>
            <w:szCs w:val="24"/>
            <w:rPrChange w:id="42" w:author="Nyron N. Crawford" w:date="2026-04-01T21:34:00Z" w16du:dateUtc="2026-04-02T01:34:00Z">
              <w:rPr>
                <w:rFonts w:ascii="Open Sans" w:eastAsia="Open Sans" w:hAnsi="Open Sans" w:cs="Open Sans"/>
                <w:color w:val="464B51"/>
                <w:szCs w:val="24"/>
              </w:rPr>
            </w:rPrChange>
          </w:rPr>
          <w:t>,</w:t>
        </w:r>
        <w:r w:rsidR="20F796D1" w:rsidRPr="00A266A7">
          <w:rPr>
            <w:rFonts w:ascii="Calibri Light" w:eastAsia="Open Sans" w:hAnsi="Calibri Light" w:cs="Calibri Light"/>
            <w:color w:val="464B51"/>
            <w:szCs w:val="24"/>
            <w:rPrChange w:id="43" w:author="Nyron N. Crawford" w:date="2026-04-01T21:34:00Z" w16du:dateUtc="2026-04-02T01:34:00Z">
              <w:rPr>
                <w:rFonts w:ascii="Open Sans" w:eastAsia="Open Sans" w:hAnsi="Open Sans" w:cs="Open Sans"/>
                <w:color w:val="464B51"/>
                <w:szCs w:val="24"/>
              </w:rPr>
            </w:rPrChange>
          </w:rPr>
          <w:t xml:space="preserve"> </w:t>
        </w:r>
      </w:ins>
      <w:ins w:id="44" w:author="Nyron N. Crawford" w:date="2026-04-02T01:34:00Z" w16du:dateUtc="2026-04-02T01:34:00Z">
        <w:r w:rsidR="29BC229A" w:rsidRPr="00A266A7">
          <w:rPr>
            <w:rFonts w:ascii="Calibri Light" w:eastAsia="Open Sans" w:hAnsi="Calibri Light" w:cs="Calibri Light"/>
            <w:color w:val="464B51"/>
            <w:szCs w:val="24"/>
            <w:rPrChange w:id="45" w:author="Nyron N. Crawford" w:date="2026-04-01T21:34:00Z" w16du:dateUtc="2026-04-02T01:34:00Z">
              <w:rPr>
                <w:rFonts w:ascii="Open Sans" w:eastAsia="Open Sans" w:hAnsi="Open Sans" w:cs="Open Sans"/>
                <w:color w:val="464B51"/>
                <w:szCs w:val="24"/>
              </w:rPr>
            </w:rPrChange>
          </w:rPr>
          <w:t>“</w:t>
        </w:r>
      </w:ins>
      <w:ins w:id="46" w:author="Nyron N. Crawford" w:date="2026-04-02T01:33:00Z" w16du:dateUtc="2026-04-02T01:33:24Z">
        <w:r w:rsidR="20F796D1" w:rsidRPr="00A266A7">
          <w:rPr>
            <w:rFonts w:ascii="Calibri Light" w:eastAsia="Open Sans" w:hAnsi="Calibri Light" w:cs="Calibri Light"/>
            <w:color w:val="464B51"/>
            <w:szCs w:val="24"/>
            <w:rPrChange w:id="47" w:author="Nyron N. Crawford" w:date="2026-04-01T21:34:00Z" w16du:dateUtc="2026-04-02T01:34:00Z">
              <w:rPr>
                <w:rFonts w:ascii="Open Sans" w:eastAsia="Open Sans" w:hAnsi="Open Sans" w:cs="Open Sans"/>
                <w:color w:val="464B51"/>
                <w:szCs w:val="24"/>
              </w:rPr>
            </w:rPrChange>
          </w:rPr>
          <w:t>an automated service provided by Community Legal Services,</w:t>
        </w:r>
      </w:ins>
      <w:ins w:id="48" w:author="Nyron N. Crawford" w:date="2026-04-01T21:34:00Z" w16du:dateUtc="2026-04-02T01:34:00Z">
        <w:r w:rsidR="00A266A7">
          <w:rPr>
            <w:rFonts w:ascii="Calibri Light" w:eastAsia="Open Sans" w:hAnsi="Calibri Light" w:cs="Calibri Light"/>
            <w:color w:val="464B51"/>
            <w:szCs w:val="24"/>
          </w:rPr>
          <w:t>” a third-party</w:t>
        </w:r>
        <w:r w:rsidR="00553F3A">
          <w:rPr>
            <w:rFonts w:ascii="Calibri Light" w:eastAsia="Open Sans" w:hAnsi="Calibri Light" w:cs="Calibri Light"/>
            <w:color w:val="464B51"/>
            <w:szCs w:val="24"/>
          </w:rPr>
          <w:t xml:space="preserve">, </w:t>
        </w:r>
      </w:ins>
      <w:ins w:id="49" w:author="Nyron N. Crawford" w:date="2026-04-02T01:33:00Z" w16du:dateUtc="2026-04-02T01:33:24Z">
        <w:r w:rsidR="20F796D1" w:rsidRPr="00A266A7">
          <w:rPr>
            <w:rFonts w:ascii="Calibri Light" w:eastAsia="Open Sans" w:hAnsi="Calibri Light" w:cs="Calibri Light"/>
            <w:color w:val="464B51"/>
            <w:szCs w:val="24"/>
            <w:rPrChange w:id="50" w:author="Nyron N. Crawford" w:date="2026-04-01T21:34:00Z" w16du:dateUtc="2026-04-02T01:34:00Z">
              <w:rPr>
                <w:rFonts w:ascii="Open Sans" w:eastAsia="Open Sans" w:hAnsi="Open Sans" w:cs="Open Sans"/>
                <w:color w:val="464B51"/>
                <w:szCs w:val="24"/>
              </w:rPr>
            </w:rPrChange>
          </w:rPr>
          <w:t>non-profit legal services organization</w:t>
        </w:r>
      </w:ins>
      <w:ins w:id="51" w:author="Nyron N. Crawford" w:date="2026-04-01T21:35:00Z" w16du:dateUtc="2026-04-02T01:35:00Z">
        <w:r w:rsidR="00955A2D">
          <w:rPr>
            <w:rFonts w:ascii="Calibri Light" w:eastAsia="Open Sans" w:hAnsi="Calibri Light" w:cs="Calibri Light"/>
            <w:color w:val="464B51"/>
            <w:szCs w:val="24"/>
          </w:rPr>
          <w:t xml:space="preserve">, who </w:t>
        </w:r>
        <w:r w:rsidR="00DF2B44">
          <w:rPr>
            <w:rFonts w:ascii="Calibri Light" w:eastAsia="Open Sans" w:hAnsi="Calibri Light" w:cs="Calibri Light"/>
            <w:color w:val="464B51"/>
            <w:szCs w:val="24"/>
          </w:rPr>
          <w:t>offer this</w:t>
        </w:r>
        <w:r w:rsidR="00955A2D">
          <w:rPr>
            <w:rFonts w:ascii="Calibri Light" w:eastAsia="Open Sans" w:hAnsi="Calibri Light" w:cs="Calibri Light"/>
            <w:color w:val="464B51"/>
            <w:szCs w:val="24"/>
          </w:rPr>
          <w:t xml:space="preserve"> </w:t>
        </w:r>
        <w:r w:rsidR="00DF2B44">
          <w:rPr>
            <w:rFonts w:ascii="Calibri Light" w:eastAsia="Open Sans" w:hAnsi="Calibri Light" w:cs="Calibri Light"/>
            <w:color w:val="464B51"/>
            <w:szCs w:val="24"/>
          </w:rPr>
          <w:t>service to</w:t>
        </w:r>
      </w:ins>
      <w:ins w:id="52" w:author="Nyron N. Crawford" w:date="2026-04-02T01:33:00Z" w16du:dateUtc="2026-04-02T01:33:24Z">
        <w:r w:rsidR="20F796D1" w:rsidRPr="00A266A7">
          <w:rPr>
            <w:rFonts w:ascii="Calibri Light" w:eastAsia="Open Sans" w:hAnsi="Calibri Light" w:cs="Calibri Light"/>
            <w:color w:val="464B51"/>
            <w:szCs w:val="24"/>
            <w:rPrChange w:id="53" w:author="Nyron N. Crawford" w:date="2026-04-01T21:34:00Z" w16du:dateUtc="2026-04-02T01:34:00Z">
              <w:rPr>
                <w:rFonts w:ascii="Open Sans" w:eastAsia="Open Sans" w:hAnsi="Open Sans" w:cs="Open Sans"/>
                <w:color w:val="464B51"/>
                <w:szCs w:val="24"/>
              </w:rPr>
            </w:rPrChange>
          </w:rPr>
          <w:t xml:space="preserve"> </w:t>
        </w:r>
      </w:ins>
      <w:ins w:id="54" w:author="Nyron N. Crawford" w:date="2026-04-01T21:35:00Z" w16du:dateUtc="2026-04-02T01:35:00Z">
        <w:r w:rsidR="00DF2B44">
          <w:rPr>
            <w:rFonts w:ascii="Calibri Light" w:eastAsia="Open Sans" w:hAnsi="Calibri Light" w:cs="Calibri Light"/>
            <w:color w:val="464B51"/>
            <w:szCs w:val="24"/>
          </w:rPr>
          <w:t>“…</w:t>
        </w:r>
      </w:ins>
      <w:ins w:id="55" w:author="Nyron N. Crawford" w:date="2026-04-02T01:33:00Z" w16du:dateUtc="2026-04-02T01:33:24Z">
        <w:r w:rsidR="20F796D1" w:rsidRPr="00A266A7">
          <w:rPr>
            <w:rFonts w:ascii="Calibri Light" w:eastAsia="Open Sans" w:hAnsi="Calibri Light" w:cs="Calibri Light"/>
            <w:color w:val="464B51"/>
            <w:szCs w:val="24"/>
            <w:rPrChange w:id="56" w:author="Nyron N. Crawford" w:date="2026-04-01T21:34:00Z" w16du:dateUtc="2026-04-02T01:34:00Z">
              <w:rPr>
                <w:rFonts w:ascii="Open Sans" w:eastAsia="Open Sans" w:hAnsi="Open Sans" w:cs="Open Sans"/>
                <w:color w:val="464B51"/>
                <w:szCs w:val="24"/>
              </w:rPr>
            </w:rPrChange>
          </w:rPr>
          <w:t>provide free information so that more Pennsylvanians can clear their records.</w:t>
        </w:r>
      </w:ins>
      <w:ins w:id="57" w:author="Nyron N. Crawford" w:date="2026-04-02T01:34:00Z" w16du:dateUtc="2026-04-02T01:34:09Z">
        <w:r w:rsidR="464367AE" w:rsidRPr="00A266A7">
          <w:rPr>
            <w:rFonts w:ascii="Calibri Light" w:eastAsia="Open Sans" w:hAnsi="Calibri Light" w:cs="Calibri Light"/>
            <w:color w:val="464B51"/>
            <w:szCs w:val="24"/>
            <w:rPrChange w:id="58" w:author="Nyron N. Crawford" w:date="2026-04-01T21:34:00Z" w16du:dateUtc="2026-04-02T01:34:00Z">
              <w:rPr>
                <w:rFonts w:ascii="Open Sans" w:eastAsia="Open Sans" w:hAnsi="Open Sans" w:cs="Open Sans"/>
                <w:color w:val="464B51"/>
                <w:szCs w:val="24"/>
              </w:rPr>
            </w:rPrChange>
          </w:rPr>
          <w:t>”</w:t>
        </w:r>
      </w:ins>
      <w:ins w:id="59" w:author="Nyron N. Crawford" w:date="2026-04-01T21:36:00Z" w16du:dateUtc="2026-04-02T01:36:00Z">
        <w:r w:rsidR="0047609F">
          <w:rPr>
            <w:rFonts w:ascii="Calibri Light" w:eastAsia="Open Sans" w:hAnsi="Calibri Light" w:cs="Calibri Light"/>
            <w:color w:val="464B51"/>
            <w:szCs w:val="24"/>
          </w:rPr>
          <w:t xml:space="preserve"> </w:t>
        </w:r>
      </w:ins>
      <w:ins w:id="60" w:author="Nyron N. Crawford" w:date="2026-04-01T21:37:00Z" w16du:dateUtc="2026-04-02T01:37:00Z">
        <w:r w:rsidR="00764586" w:rsidRPr="00B63FC6">
          <w:rPr>
            <w:rFonts w:ascii="Calibri Light" w:eastAsia="Open Sans" w:hAnsi="Calibri Light" w:cs="Calibri Light"/>
            <w:b/>
            <w:bCs/>
            <w:color w:val="464B51"/>
            <w:szCs w:val="24"/>
            <w:u w:val="single"/>
            <w:rPrChange w:id="61" w:author="Nyron N. Crawford" w:date="2026-04-01T21:38:00Z" w16du:dateUtc="2026-04-02T01:38:00Z">
              <w:rPr>
                <w:rFonts w:ascii="Calibri Light" w:eastAsia="Open Sans" w:hAnsi="Calibri Light" w:cs="Calibri Light"/>
                <w:color w:val="464B51"/>
                <w:szCs w:val="24"/>
              </w:rPr>
            </w:rPrChange>
          </w:rPr>
          <w:t>Please note that the screener is subject to its own</w:t>
        </w:r>
      </w:ins>
      <w:ins w:id="62" w:author="Nyron N. Crawford" w:date="2026-04-01T21:38:00Z" w16du:dateUtc="2026-04-02T01:38:00Z">
        <w:r w:rsidR="008F3402">
          <w:rPr>
            <w:rFonts w:ascii="Calibri Light" w:eastAsia="Open Sans" w:hAnsi="Calibri Light" w:cs="Calibri Light"/>
            <w:b/>
            <w:bCs/>
            <w:color w:val="464B51"/>
            <w:szCs w:val="24"/>
            <w:u w:val="single"/>
          </w:rPr>
          <w:t xml:space="preserve"> privacy standard and</w:t>
        </w:r>
      </w:ins>
      <w:ins w:id="63" w:author="Nyron N. Crawford" w:date="2026-04-01T21:37:00Z" w16du:dateUtc="2026-04-02T01:37:00Z">
        <w:r w:rsidR="00764586" w:rsidRPr="00B63FC6">
          <w:rPr>
            <w:rFonts w:ascii="Calibri Light" w:eastAsia="Open Sans" w:hAnsi="Calibri Light" w:cs="Calibri Light"/>
            <w:b/>
            <w:bCs/>
            <w:color w:val="464B51"/>
            <w:szCs w:val="24"/>
            <w:u w:val="single"/>
            <w:rPrChange w:id="64" w:author="Nyron N. Crawford" w:date="2026-04-01T21:38:00Z" w16du:dateUtc="2026-04-02T01:38:00Z">
              <w:rPr>
                <w:rFonts w:ascii="Calibri Light" w:eastAsia="Open Sans" w:hAnsi="Calibri Light" w:cs="Calibri Light"/>
                <w:color w:val="464B51"/>
                <w:szCs w:val="24"/>
              </w:rPr>
            </w:rPrChange>
          </w:rPr>
          <w:t xml:space="preserve"> terms of use.</w:t>
        </w:r>
        <w:r w:rsidR="00764586" w:rsidRPr="00B63FC6">
          <w:rPr>
            <w:rFonts w:ascii="Calibri Light" w:eastAsia="Open Sans" w:hAnsi="Calibri Light" w:cs="Calibri Light"/>
            <w:b/>
            <w:bCs/>
            <w:color w:val="464B51"/>
            <w:szCs w:val="24"/>
            <w:rPrChange w:id="65" w:author="Nyron N. Crawford" w:date="2026-04-01T21:38:00Z" w16du:dateUtc="2026-04-02T01:38:00Z">
              <w:rPr>
                <w:rFonts w:ascii="Calibri Light" w:eastAsia="Open Sans" w:hAnsi="Calibri Light" w:cs="Calibri Light"/>
                <w:color w:val="464B51"/>
                <w:szCs w:val="24"/>
              </w:rPr>
            </w:rPrChange>
          </w:rPr>
          <w:t xml:space="preserve"> </w:t>
        </w:r>
      </w:ins>
      <w:proofErr w:type="spellStart"/>
      <w:ins w:id="66" w:author="Nyron N. Crawford" w:date="2026-04-01T21:36:00Z" w16du:dateUtc="2026-04-02T01:36:00Z">
        <w:r w:rsidR="0047609F">
          <w:rPr>
            <w:rFonts w:ascii="Calibri Light" w:eastAsia="Open Sans" w:hAnsi="Calibri Light" w:cs="Calibri Light"/>
            <w:color w:val="464B51"/>
            <w:szCs w:val="24"/>
          </w:rPr>
          <w:t>Once</w:t>
        </w:r>
        <w:proofErr w:type="spellEnd"/>
        <w:r w:rsidR="0047609F">
          <w:rPr>
            <w:rFonts w:ascii="Calibri Light" w:eastAsia="Open Sans" w:hAnsi="Calibri Light" w:cs="Calibri Light"/>
            <w:color w:val="464B51"/>
            <w:szCs w:val="24"/>
          </w:rPr>
          <w:t xml:space="preserve"> you receive your personalized information, we ask that you send it to the study team for eligibility determination. </w:t>
        </w:r>
      </w:ins>
    </w:p>
    <w:p w14:paraId="4FD3BFD6" w14:textId="77777777" w:rsidR="009817F1" w:rsidRPr="009817F1" w:rsidRDefault="009817F1" w:rsidP="009817F1">
      <w:pPr>
        <w:tabs>
          <w:tab w:val="left" w:pos="2940"/>
        </w:tabs>
        <w:rPr>
          <w:rFonts w:asciiTheme="majorHAnsi" w:hAnsiTheme="majorHAnsi" w:cstheme="majorHAnsi"/>
          <w:b/>
          <w:szCs w:val="24"/>
        </w:rPr>
      </w:pPr>
      <w:r w:rsidRPr="009817F1">
        <w:rPr>
          <w:rFonts w:asciiTheme="majorHAnsi" w:hAnsiTheme="majorHAnsi" w:cstheme="majorHAnsi"/>
          <w:b/>
          <w:szCs w:val="24"/>
        </w:rPr>
        <w:t>What are the risks and/or discomforts I might experience if I take part in the study?</w:t>
      </w:r>
    </w:p>
    <w:p w14:paraId="2A3B1D8A" w14:textId="7002E97D" w:rsidR="009817F1" w:rsidRPr="009817F1" w:rsidRDefault="009817F1" w:rsidP="009817F1">
      <w:pPr>
        <w:tabs>
          <w:tab w:val="left" w:pos="2940"/>
        </w:tabs>
        <w:rPr>
          <w:rFonts w:asciiTheme="majorHAnsi" w:hAnsiTheme="majorHAnsi" w:cstheme="majorHAnsi"/>
          <w:color w:val="0070C0"/>
          <w:szCs w:val="24"/>
        </w:rPr>
      </w:pPr>
      <w:r w:rsidRPr="009817F1">
        <w:rPr>
          <w:rFonts w:asciiTheme="majorHAnsi" w:hAnsiTheme="majorHAnsi" w:cstheme="majorHAnsi"/>
          <w:szCs w:val="24"/>
        </w:rPr>
        <w:t>Some questions are sensitive and may make you feel uncomfortable</w:t>
      </w:r>
      <w:r w:rsidRPr="009817F1">
        <w:rPr>
          <w:rFonts w:asciiTheme="majorHAnsi" w:hAnsiTheme="majorHAnsi" w:cstheme="majorHAnsi"/>
          <w:color w:val="0070C0"/>
          <w:szCs w:val="24"/>
        </w:rPr>
        <w:t xml:space="preserve">. </w:t>
      </w:r>
      <w:r w:rsidRPr="009817F1">
        <w:rPr>
          <w:rFonts w:asciiTheme="majorHAnsi" w:hAnsiTheme="majorHAnsi" w:cstheme="majorHAnsi"/>
          <w:szCs w:val="24"/>
        </w:rPr>
        <w:t xml:space="preserve">If that happens, you can skip those questions or withdraw from the study altogether. If you decide to quit at any time before you </w:t>
      </w:r>
      <w:r w:rsidRPr="009817F1">
        <w:rPr>
          <w:rFonts w:asciiTheme="majorHAnsi" w:hAnsiTheme="majorHAnsi" w:cstheme="majorHAnsi"/>
          <w:szCs w:val="24"/>
        </w:rPr>
        <w:lastRenderedPageBreak/>
        <w:t xml:space="preserve">have finished the </w:t>
      </w:r>
      <w:r w:rsidRPr="009817F1">
        <w:rPr>
          <w:rFonts w:asciiTheme="majorHAnsi" w:hAnsiTheme="majorHAnsi" w:cstheme="majorHAnsi"/>
          <w:color w:val="000000" w:themeColor="text1"/>
          <w:szCs w:val="24"/>
        </w:rPr>
        <w:t xml:space="preserve">survey or questionnaire your </w:t>
      </w:r>
      <w:r w:rsidRPr="009817F1">
        <w:rPr>
          <w:rFonts w:asciiTheme="majorHAnsi" w:hAnsiTheme="majorHAnsi" w:cstheme="majorHAnsi"/>
          <w:szCs w:val="24"/>
        </w:rPr>
        <w:t xml:space="preserve">answers will NOT be recorded. Breach of confidentiality is a risk of harm, but a data security plan is in place to minimize such a risk. </w:t>
      </w:r>
      <w:del w:id="67" w:author="Nyron N. Crawford" w:date="2025-07-02T10:49:00Z" w16du:dateUtc="2025-07-02T14:49:00Z">
        <w:r w:rsidRPr="009817F1" w:rsidDel="00C07DA8">
          <w:rPr>
            <w:rFonts w:asciiTheme="majorHAnsi" w:hAnsiTheme="majorHAnsi" w:cstheme="majorHAnsi"/>
            <w:szCs w:val="24"/>
          </w:rPr>
          <w:delText xml:space="preserve">For example, your answers are anonymous to the researcher.   </w:delText>
        </w:r>
      </w:del>
    </w:p>
    <w:p w14:paraId="38E90B47" w14:textId="77777777" w:rsidR="009817F1" w:rsidRPr="009817F1" w:rsidRDefault="009817F1" w:rsidP="009817F1">
      <w:pPr>
        <w:tabs>
          <w:tab w:val="left" w:pos="2940"/>
        </w:tabs>
        <w:rPr>
          <w:rFonts w:asciiTheme="majorHAnsi" w:hAnsiTheme="majorHAnsi" w:cstheme="majorHAnsi"/>
          <w:szCs w:val="24"/>
        </w:rPr>
      </w:pPr>
      <w:r w:rsidRPr="009817F1">
        <w:rPr>
          <w:rFonts w:asciiTheme="majorHAnsi" w:hAnsiTheme="majorHAnsi" w:cstheme="majorHAnsi"/>
          <w:b/>
          <w:szCs w:val="24"/>
        </w:rPr>
        <w:t>Are there any benefits to me if I choose to take part in this study?</w:t>
      </w:r>
    </w:p>
    <w:p w14:paraId="603A45B0" w14:textId="21AFCD41" w:rsidR="009817F1" w:rsidRPr="009817F1" w:rsidRDefault="009817F1" w:rsidP="009817F1">
      <w:pPr>
        <w:tabs>
          <w:tab w:val="left" w:pos="2940"/>
        </w:tabs>
        <w:rPr>
          <w:rFonts w:asciiTheme="majorHAnsi" w:hAnsiTheme="majorHAnsi" w:cstheme="majorHAnsi"/>
          <w:b/>
          <w:color w:val="000000" w:themeColor="text1"/>
          <w:szCs w:val="24"/>
        </w:rPr>
      </w:pPr>
      <w:r w:rsidRPr="009817F1">
        <w:rPr>
          <w:rFonts w:asciiTheme="majorHAnsi" w:hAnsiTheme="majorHAnsi" w:cstheme="majorHAnsi"/>
          <w:color w:val="000000" w:themeColor="text1"/>
          <w:szCs w:val="24"/>
        </w:rPr>
        <w:t xml:space="preserve">There no direct benefits to you for taking part in this research. You will be contributing to knowledge about criminal records and the criminal legal system.  </w:t>
      </w:r>
    </w:p>
    <w:p w14:paraId="3690490E" w14:textId="77777777" w:rsidR="009817F1" w:rsidRPr="009817F1" w:rsidRDefault="009817F1" w:rsidP="009817F1">
      <w:pPr>
        <w:tabs>
          <w:tab w:val="left" w:pos="2160"/>
          <w:tab w:val="left" w:pos="2940"/>
        </w:tabs>
        <w:rPr>
          <w:rFonts w:asciiTheme="majorHAnsi" w:hAnsiTheme="majorHAnsi" w:cstheme="majorHAnsi"/>
          <w:szCs w:val="24"/>
        </w:rPr>
      </w:pPr>
      <w:r w:rsidRPr="009817F1">
        <w:rPr>
          <w:rFonts w:asciiTheme="majorHAnsi" w:hAnsiTheme="majorHAnsi" w:cstheme="majorHAnsi"/>
          <w:b/>
          <w:szCs w:val="24"/>
        </w:rPr>
        <w:t>Will I be paid to take part in this study?</w:t>
      </w:r>
    </w:p>
    <w:p w14:paraId="7979AAA2" w14:textId="75224467" w:rsidR="009817F1" w:rsidRDefault="00C07DA8" w:rsidP="00BB1FB5">
      <w:pPr>
        <w:pStyle w:val="ListBullet2"/>
        <w:rPr>
          <w:rFonts w:ascii="Calibri Light" w:hAnsi="Calibri Light" w:cs="Calibri Light"/>
          <w:b w:val="0"/>
          <w:color w:val="000000"/>
          <w:sz w:val="24"/>
        </w:rPr>
      </w:pPr>
      <w:ins w:id="68" w:author="Nyron N. Crawford" w:date="2025-07-02T11:45:00Z" w16du:dateUtc="2025-07-02T15:45:00Z">
        <w:r>
          <w:rPr>
            <w:rFonts w:ascii="Calibri Light" w:hAnsi="Calibri Light" w:cs="Calibri Light"/>
            <w:b w:val="0"/>
            <w:color w:val="000000"/>
            <w:sz w:val="24"/>
          </w:rPr>
          <w:t xml:space="preserve">Yes. Participants will </w:t>
        </w:r>
      </w:ins>
      <w:del w:id="69" w:author="Nyron N. Crawford" w:date="2025-07-02T11:44:00Z" w16du:dateUtc="2025-07-02T15:44:00Z">
        <w:r w:rsidR="003D4E7D" w:rsidDel="00C07DA8">
          <w:rPr>
            <w:rFonts w:ascii="Calibri Light" w:hAnsi="Calibri Light" w:cs="Calibri Light"/>
            <w:b w:val="0"/>
            <w:color w:val="000000"/>
            <w:sz w:val="24"/>
          </w:rPr>
          <w:delText>R</w:delText>
        </w:r>
      </w:del>
      <w:del w:id="70" w:author="Nyron N. Crawford" w:date="2025-07-02T11:45:00Z" w16du:dateUtc="2025-07-02T15:45:00Z">
        <w:r w:rsidR="003D4E7D" w:rsidDel="00C07DA8">
          <w:rPr>
            <w:rFonts w:ascii="Calibri Light" w:hAnsi="Calibri Light" w:cs="Calibri Light"/>
            <w:b w:val="0"/>
            <w:color w:val="000000"/>
            <w:sz w:val="24"/>
          </w:rPr>
          <w:delText xml:space="preserve">espondents </w:delText>
        </w:r>
      </w:del>
      <w:r w:rsidR="003D4E7D">
        <w:rPr>
          <w:rFonts w:ascii="Calibri Light" w:hAnsi="Calibri Light" w:cs="Calibri Light"/>
          <w:b w:val="0"/>
          <w:color w:val="000000"/>
          <w:sz w:val="24"/>
        </w:rPr>
        <w:t>receive a</w:t>
      </w:r>
      <w:r w:rsidR="00BB1FB5">
        <w:rPr>
          <w:rFonts w:ascii="Calibri Light" w:hAnsi="Calibri Light" w:cs="Calibri Light"/>
          <w:b w:val="0"/>
          <w:color w:val="000000"/>
          <w:sz w:val="24"/>
        </w:rPr>
        <w:t xml:space="preserve"> </w:t>
      </w:r>
      <w:ins w:id="71" w:author="Nyron N. Crawford" w:date="2026-04-01T15:31:00Z" w16du:dateUtc="2026-04-01T19:31:00Z">
        <w:r w:rsidR="00B337AF">
          <w:rPr>
            <w:rFonts w:ascii="Calibri Light" w:hAnsi="Calibri Light" w:cs="Calibri Light"/>
            <w:b w:val="0"/>
            <w:color w:val="000000"/>
            <w:sz w:val="24"/>
          </w:rPr>
          <w:t xml:space="preserve">$20 </w:t>
        </w:r>
      </w:ins>
      <w:r w:rsidR="003D4E7D">
        <w:rPr>
          <w:rFonts w:ascii="Calibri Light" w:hAnsi="Calibri Light" w:cs="Calibri Light"/>
          <w:b w:val="0"/>
          <w:color w:val="000000"/>
          <w:sz w:val="24"/>
        </w:rPr>
        <w:t>gift card</w:t>
      </w:r>
      <w:r w:rsidR="00BB1FB5">
        <w:rPr>
          <w:rFonts w:ascii="Calibri Light" w:hAnsi="Calibri Light" w:cs="Calibri Light"/>
          <w:b w:val="0"/>
          <w:color w:val="000000"/>
          <w:sz w:val="24"/>
        </w:rPr>
        <w:t xml:space="preserve"> for completing the survey</w:t>
      </w:r>
      <w:r w:rsidR="003D4E7D">
        <w:rPr>
          <w:rFonts w:ascii="Calibri Light" w:hAnsi="Calibri Light" w:cs="Calibri Light"/>
          <w:b w:val="0"/>
          <w:color w:val="000000"/>
          <w:sz w:val="24"/>
        </w:rPr>
        <w:t xml:space="preserve"> or participating the focus group.</w:t>
      </w:r>
    </w:p>
    <w:p w14:paraId="6589AE6D" w14:textId="77777777" w:rsidR="00BB1FB5" w:rsidRPr="00A40848" w:rsidRDefault="00BB1FB5" w:rsidP="00A40848">
      <w:pPr>
        <w:pStyle w:val="ListBullet2"/>
        <w:rPr>
          <w:rFonts w:ascii="Calibri Light" w:hAnsi="Calibri Light" w:cs="Calibri Light"/>
          <w:color w:val="FF0000"/>
        </w:rPr>
      </w:pPr>
    </w:p>
    <w:p w14:paraId="4B93F4D3" w14:textId="77777777" w:rsidR="009817F1" w:rsidRPr="009817F1" w:rsidRDefault="009817F1" w:rsidP="009817F1">
      <w:pPr>
        <w:tabs>
          <w:tab w:val="left" w:pos="2160"/>
          <w:tab w:val="left" w:pos="2940"/>
        </w:tabs>
        <w:rPr>
          <w:rFonts w:asciiTheme="majorHAnsi" w:hAnsiTheme="majorHAnsi" w:cstheme="majorHAnsi"/>
          <w:b/>
          <w:szCs w:val="24"/>
        </w:rPr>
      </w:pPr>
      <w:r w:rsidRPr="009817F1">
        <w:rPr>
          <w:rFonts w:asciiTheme="majorHAnsi" w:hAnsiTheme="majorHAnsi" w:cstheme="majorHAnsi"/>
          <w:b/>
          <w:szCs w:val="24"/>
        </w:rPr>
        <w:t>How will information about me be kept private or confidential?</w:t>
      </w:r>
    </w:p>
    <w:p w14:paraId="34DD150A" w14:textId="54468F16" w:rsidR="00AB1185" w:rsidRPr="00974C4D" w:rsidDel="00C07DA8" w:rsidRDefault="009817F1" w:rsidP="005138D2">
      <w:pPr>
        <w:tabs>
          <w:tab w:val="left" w:pos="2160"/>
          <w:tab w:val="left" w:pos="2940"/>
        </w:tabs>
        <w:rPr>
          <w:del w:id="72" w:author="Nyron N. Crawford" w:date="2025-07-02T11:10:00Z" w16du:dateUtc="2025-07-02T15:10:00Z"/>
          <w:rFonts w:ascii="Calibri Light" w:hAnsi="Calibri Light" w:cs="Calibri Light"/>
          <w:szCs w:val="24"/>
          <w:rPrChange w:id="73" w:author="Nyron N. Crawford" w:date="2026-04-01T15:30:00Z" w16du:dateUtc="2026-04-01T19:30:00Z">
            <w:rPr>
              <w:del w:id="74" w:author="Nyron N. Crawford" w:date="2025-07-02T11:10:00Z" w16du:dateUtc="2025-07-02T15:10:00Z"/>
              <w:rFonts w:asciiTheme="majorHAnsi" w:hAnsiTheme="majorHAnsi" w:cstheme="majorHAnsi"/>
              <w:szCs w:val="24"/>
            </w:rPr>
          </w:rPrChange>
        </w:rPr>
      </w:pPr>
      <w:r w:rsidRPr="00974C4D">
        <w:rPr>
          <w:rFonts w:ascii="Calibri Light" w:hAnsi="Calibri Light" w:cs="Calibri Light"/>
          <w:szCs w:val="24"/>
          <w:rPrChange w:id="75" w:author="Nyron N. Crawford" w:date="2026-04-01T15:30:00Z" w16du:dateUtc="2026-04-01T19:30:00Z">
            <w:rPr>
              <w:rFonts w:asciiTheme="majorHAnsi" w:hAnsiTheme="majorHAnsi" w:cstheme="majorHAnsi"/>
              <w:szCs w:val="24"/>
            </w:rPr>
          </w:rPrChange>
        </w:rPr>
        <w:t xml:space="preserve">All efforts will be made to keep your responses confidential, but total confidentiality cannot be guaranteed. </w:t>
      </w:r>
    </w:p>
    <w:p w14:paraId="44B3F771" w14:textId="704E30D2" w:rsidR="00C07DA8" w:rsidRPr="00974C4D" w:rsidRDefault="00C07DA8">
      <w:pPr>
        <w:tabs>
          <w:tab w:val="left" w:pos="2160"/>
          <w:tab w:val="left" w:pos="2940"/>
        </w:tabs>
        <w:rPr>
          <w:ins w:id="76" w:author="Nyron N. Crawford" w:date="2025-07-02T11:37:00Z" w16du:dateUtc="2025-07-02T15:37:00Z"/>
          <w:rFonts w:ascii="Calibri Light" w:hAnsi="Calibri Light" w:cs="Calibri Light"/>
          <w:color w:val="000000" w:themeColor="text1"/>
          <w:szCs w:val="24"/>
          <w:rPrChange w:id="77" w:author="Nyron N. Crawford" w:date="2026-04-01T15:30:00Z" w16du:dateUtc="2026-04-01T19:30:00Z">
            <w:rPr>
              <w:ins w:id="78" w:author="Nyron N. Crawford" w:date="2025-07-02T11:37:00Z" w16du:dateUtc="2025-07-02T15:37:00Z"/>
              <w:rFonts w:ascii="Montserrat" w:eastAsia="Times New Roman" w:hAnsi="Montserrat"/>
              <w:color w:val="000000"/>
              <w:szCs w:val="24"/>
            </w:rPr>
          </w:rPrChange>
        </w:rPr>
        <w:pPrChange w:id="79" w:author="Nyron N. Crawford" w:date="2026-04-01T15:27:00Z" w16du:dateUtc="2026-04-01T19:27:00Z">
          <w:pPr>
            <w:pStyle w:val="ListParagraph"/>
            <w:numPr>
              <w:numId w:val="55"/>
            </w:numPr>
            <w:tabs>
              <w:tab w:val="left" w:pos="2160"/>
              <w:tab w:val="left" w:pos="2940"/>
            </w:tabs>
            <w:ind w:hanging="360"/>
          </w:pPr>
        </w:pPrChange>
      </w:pPr>
      <w:ins w:id="80" w:author="Nyron N. Crawford" w:date="2025-07-02T11:36:00Z" w16du:dateUtc="2025-07-02T15:36:00Z">
        <w:r w:rsidRPr="00974C4D">
          <w:rPr>
            <w:rFonts w:ascii="Calibri Light" w:eastAsia="Times New Roman" w:hAnsi="Calibri Light" w:cs="Calibri Light"/>
            <w:color w:val="000000"/>
            <w:szCs w:val="24"/>
            <w:rPrChange w:id="81" w:author="Nyron N. Crawford" w:date="2026-04-01T15:30:00Z" w16du:dateUtc="2026-04-01T19:30:00Z">
              <w:rPr/>
            </w:rPrChange>
          </w:rPr>
          <w:t>Minimal identifying information</w:t>
        </w:r>
      </w:ins>
      <w:ins w:id="82" w:author="Nyron N. Crawford" w:date="2025-07-02T11:38:00Z" w16du:dateUtc="2025-07-02T15:38:00Z">
        <w:r w:rsidRPr="00974C4D">
          <w:rPr>
            <w:rFonts w:ascii="Calibri Light" w:eastAsia="Times New Roman" w:hAnsi="Calibri Light" w:cs="Calibri Light"/>
            <w:color w:val="000000"/>
            <w:szCs w:val="24"/>
            <w:rPrChange w:id="83" w:author="Nyron N. Crawford" w:date="2026-04-01T15:30:00Z" w16du:dateUtc="2026-04-01T19:30:00Z">
              <w:rPr/>
            </w:rPrChange>
          </w:rPr>
          <w:t xml:space="preserve"> about you</w:t>
        </w:r>
      </w:ins>
      <w:ins w:id="84" w:author="Nyron N. Crawford" w:date="2025-07-02T11:36:00Z" w16du:dateUtc="2025-07-02T15:36:00Z">
        <w:r w:rsidRPr="00974C4D">
          <w:rPr>
            <w:rFonts w:ascii="Calibri Light" w:eastAsia="Times New Roman" w:hAnsi="Calibri Light" w:cs="Calibri Light"/>
            <w:color w:val="000000"/>
            <w:szCs w:val="24"/>
            <w:rPrChange w:id="85" w:author="Nyron N. Crawford" w:date="2026-04-01T15:30:00Z" w16du:dateUtc="2026-04-01T19:30:00Z">
              <w:rPr/>
            </w:rPrChange>
          </w:rPr>
          <w:t xml:space="preserve"> is collected. Identifiers like Name, </w:t>
        </w:r>
      </w:ins>
      <w:ins w:id="86" w:author="Nyron N. Crawford" w:date="2025-07-02T11:37:00Z" w16du:dateUtc="2025-07-02T15:37:00Z">
        <w:r w:rsidRPr="00974C4D">
          <w:rPr>
            <w:rFonts w:ascii="Calibri Light" w:eastAsia="Times New Roman" w:hAnsi="Calibri Light" w:cs="Calibri Light"/>
            <w:color w:val="000000"/>
            <w:szCs w:val="24"/>
            <w:rPrChange w:id="87" w:author="Nyron N. Crawford" w:date="2026-04-01T15:30:00Z" w16du:dateUtc="2026-04-01T19:30:00Z">
              <w:rPr/>
            </w:rPrChange>
          </w:rPr>
          <w:t>E</w:t>
        </w:r>
      </w:ins>
      <w:ins w:id="88" w:author="Nyron N. Crawford" w:date="2025-07-02T11:36:00Z" w16du:dateUtc="2025-07-02T15:36:00Z">
        <w:r w:rsidRPr="00974C4D">
          <w:rPr>
            <w:rFonts w:ascii="Calibri Light" w:eastAsia="Times New Roman" w:hAnsi="Calibri Light" w:cs="Calibri Light"/>
            <w:color w:val="000000"/>
            <w:szCs w:val="24"/>
            <w:rPrChange w:id="89" w:author="Nyron N. Crawford" w:date="2026-04-01T15:30:00Z" w16du:dateUtc="2026-04-01T19:30:00Z">
              <w:rPr/>
            </w:rPrChange>
          </w:rPr>
          <w:t xml:space="preserve">mail, or </w:t>
        </w:r>
      </w:ins>
      <w:ins w:id="90" w:author="Nyron N. Crawford" w:date="2025-07-02T11:37:00Z" w16du:dateUtc="2025-07-02T15:37:00Z">
        <w:r w:rsidRPr="00974C4D">
          <w:rPr>
            <w:rFonts w:ascii="Calibri Light" w:eastAsia="Times New Roman" w:hAnsi="Calibri Light" w:cs="Calibri Light"/>
            <w:color w:val="000000"/>
            <w:szCs w:val="24"/>
            <w:rPrChange w:id="91" w:author="Nyron N. Crawford" w:date="2026-04-01T15:30:00Z" w16du:dateUtc="2026-04-01T19:30:00Z">
              <w:rPr/>
            </w:rPrChange>
          </w:rPr>
          <w:t>P</w:t>
        </w:r>
      </w:ins>
      <w:ins w:id="92" w:author="Nyron N. Crawford" w:date="2025-07-02T11:36:00Z" w16du:dateUtc="2025-07-02T15:36:00Z">
        <w:r w:rsidRPr="00974C4D">
          <w:rPr>
            <w:rFonts w:ascii="Calibri Light" w:eastAsia="Times New Roman" w:hAnsi="Calibri Light" w:cs="Calibri Light"/>
            <w:color w:val="000000"/>
            <w:szCs w:val="24"/>
            <w:rPrChange w:id="93" w:author="Nyron N. Crawford" w:date="2026-04-01T15:30:00Z" w16du:dateUtc="2026-04-01T19:30:00Z">
              <w:rPr/>
            </w:rPrChange>
          </w:rPr>
          <w:t xml:space="preserve">hone number are collected only for the purpose </w:t>
        </w:r>
      </w:ins>
      <w:ins w:id="94" w:author="Nyron N. Crawford" w:date="2025-07-02T11:37:00Z" w16du:dateUtc="2025-07-02T15:37:00Z">
        <w:r w:rsidRPr="00974C4D">
          <w:rPr>
            <w:rFonts w:ascii="Calibri Light" w:eastAsia="Times New Roman" w:hAnsi="Calibri Light" w:cs="Calibri Light"/>
            <w:color w:val="000000"/>
            <w:szCs w:val="24"/>
            <w:rPrChange w:id="95" w:author="Nyron N. Crawford" w:date="2026-04-01T15:30:00Z" w16du:dateUtc="2026-04-01T19:30:00Z">
              <w:rPr/>
            </w:rPrChange>
          </w:rPr>
          <w:t xml:space="preserve">of coordinating participation. </w:t>
        </w:r>
      </w:ins>
    </w:p>
    <w:p w14:paraId="1DB7DEE1" w14:textId="3990678F" w:rsidR="00385154" w:rsidRPr="00974C4D" w:rsidRDefault="00C07DA8">
      <w:pPr>
        <w:tabs>
          <w:tab w:val="left" w:pos="2160"/>
          <w:tab w:val="left" w:pos="2940"/>
        </w:tabs>
        <w:spacing w:after="160" w:line="259" w:lineRule="auto"/>
        <w:rPr>
          <w:ins w:id="96" w:author="Nyron N. Crawford" w:date="2026-04-01T15:28:00Z" w16du:dateUtc="2026-04-01T19:28:00Z"/>
          <w:rFonts w:ascii="Calibri Light" w:hAnsi="Calibri Light" w:cs="Calibri Light"/>
          <w:color w:val="000000" w:themeColor="text1"/>
          <w:szCs w:val="24"/>
          <w:rPrChange w:id="97" w:author="Nyron N. Crawford" w:date="2026-04-01T15:30:00Z" w16du:dateUtc="2026-04-01T19:30:00Z">
            <w:rPr>
              <w:ins w:id="98" w:author="Nyron N. Crawford" w:date="2026-04-01T15:28:00Z" w16du:dateUtc="2026-04-01T19:28:00Z"/>
              <w:rFonts w:cstheme="majorHAnsi"/>
              <w:color w:val="000000" w:themeColor="text1"/>
            </w:rPr>
          </w:rPrChange>
        </w:rPr>
        <w:pPrChange w:id="99" w:author="Nyron N. Crawford" w:date="2026-04-01T15:28:00Z" w16du:dateUtc="2026-04-01T19:28:00Z">
          <w:pPr>
            <w:pStyle w:val="ListParagraph"/>
            <w:numPr>
              <w:numId w:val="55"/>
            </w:numPr>
            <w:tabs>
              <w:tab w:val="left" w:pos="2160"/>
              <w:tab w:val="left" w:pos="2940"/>
            </w:tabs>
            <w:spacing w:after="160" w:line="259" w:lineRule="auto"/>
            <w:ind w:hanging="360"/>
          </w:pPr>
        </w:pPrChange>
      </w:pPr>
      <w:ins w:id="100" w:author="Nyron N. Crawford" w:date="2025-07-02T11:23:00Z" w16du:dateUtc="2025-07-02T15:23:00Z">
        <w:r w:rsidRPr="00974C4D">
          <w:rPr>
            <w:rFonts w:ascii="Calibri Light" w:eastAsia="Times New Roman" w:hAnsi="Calibri Light" w:cs="Calibri Light"/>
            <w:color w:val="000000"/>
            <w:szCs w:val="24"/>
            <w:rPrChange w:id="101" w:author="Nyron N. Crawford" w:date="2026-04-01T15:30:00Z" w16du:dateUtc="2026-04-01T19:30:00Z">
              <w:rPr>
                <w:rFonts w:eastAsia="Times New Roman"/>
              </w:rPr>
            </w:rPrChange>
          </w:rPr>
          <w:t xml:space="preserve">Data collected are </w:t>
        </w:r>
      </w:ins>
      <w:ins w:id="102" w:author="Nyron N. Crawford" w:date="2025-07-02T11:25:00Z" w16du:dateUtc="2025-07-02T15:25:00Z">
        <w:r w:rsidRPr="00974C4D">
          <w:rPr>
            <w:rFonts w:ascii="Calibri Light" w:eastAsia="Times New Roman" w:hAnsi="Calibri Light" w:cs="Calibri Light"/>
            <w:color w:val="000000"/>
            <w:szCs w:val="24"/>
            <w:rPrChange w:id="103" w:author="Nyron N. Crawford" w:date="2026-04-01T15:30:00Z" w16du:dateUtc="2026-04-01T19:30:00Z">
              <w:rPr>
                <w:rFonts w:eastAsia="Times New Roman"/>
              </w:rPr>
            </w:rPrChange>
          </w:rPr>
          <w:t xml:space="preserve">coded and </w:t>
        </w:r>
      </w:ins>
      <w:ins w:id="104" w:author="Nyron N. Crawford" w:date="2025-07-02T11:23:00Z" w16du:dateUtc="2025-07-02T15:23:00Z">
        <w:r w:rsidRPr="00974C4D">
          <w:rPr>
            <w:rFonts w:ascii="Calibri Light" w:eastAsia="Times New Roman" w:hAnsi="Calibri Light" w:cs="Calibri Light"/>
            <w:color w:val="000000"/>
            <w:szCs w:val="24"/>
            <w:rPrChange w:id="105" w:author="Nyron N. Crawford" w:date="2026-04-01T15:30:00Z" w16du:dateUtc="2026-04-01T19:30:00Z">
              <w:rPr>
                <w:rFonts w:eastAsia="Times New Roman"/>
              </w:rPr>
            </w:rPrChange>
          </w:rPr>
          <w:t>de-identified. This means</w:t>
        </w:r>
      </w:ins>
      <w:ins w:id="106" w:author="Nyron N. Crawford" w:date="2025-07-02T11:26:00Z" w16du:dateUtc="2025-07-02T15:26:00Z">
        <w:r w:rsidRPr="00974C4D">
          <w:rPr>
            <w:rFonts w:ascii="Calibri Light" w:eastAsia="Times New Roman" w:hAnsi="Calibri Light" w:cs="Calibri Light"/>
            <w:color w:val="000000"/>
            <w:szCs w:val="24"/>
            <w:rPrChange w:id="107" w:author="Nyron N. Crawford" w:date="2026-04-01T15:30:00Z" w16du:dateUtc="2026-04-01T19:30:00Z">
              <w:rPr>
                <w:rFonts w:eastAsia="Times New Roman"/>
              </w:rPr>
            </w:rPrChange>
          </w:rPr>
          <w:t xml:space="preserve"> any </w:t>
        </w:r>
      </w:ins>
      <w:ins w:id="108" w:author="Nyron N. Crawford" w:date="2025-07-02T11:23:00Z" w16du:dateUtc="2025-07-02T15:23:00Z">
        <w:r w:rsidRPr="00974C4D">
          <w:rPr>
            <w:rFonts w:ascii="Calibri Light" w:hAnsi="Calibri Light" w:cs="Calibri Light"/>
            <w:color w:val="000000"/>
            <w:szCs w:val="24"/>
            <w:rPrChange w:id="109" w:author="Nyron N. Crawford" w:date="2026-04-01T15:30:00Z" w16du:dateUtc="2026-04-01T19:30:00Z">
              <w:rPr/>
            </w:rPrChange>
          </w:rPr>
          <w:t>potentially identifiable identifiers</w:t>
        </w:r>
      </w:ins>
      <w:ins w:id="110" w:author="Nyron N. Crawford" w:date="2025-07-02T11:24:00Z" w16du:dateUtc="2025-07-02T15:24:00Z">
        <w:r w:rsidRPr="00974C4D">
          <w:rPr>
            <w:rFonts w:ascii="Calibri Light" w:hAnsi="Calibri Light" w:cs="Calibri Light"/>
            <w:color w:val="000000"/>
            <w:szCs w:val="24"/>
            <w:rPrChange w:id="111" w:author="Nyron N. Crawford" w:date="2026-04-01T15:30:00Z" w16du:dateUtc="2026-04-01T19:30:00Z">
              <w:rPr/>
            </w:rPrChange>
          </w:rPr>
          <w:t xml:space="preserve"> (e.g., name)</w:t>
        </w:r>
      </w:ins>
      <w:ins w:id="112" w:author="Nyron N. Crawford" w:date="2025-07-02T11:23:00Z" w16du:dateUtc="2025-07-02T15:23:00Z">
        <w:r w:rsidRPr="00974C4D">
          <w:rPr>
            <w:rFonts w:ascii="Calibri Light" w:hAnsi="Calibri Light" w:cs="Calibri Light"/>
            <w:color w:val="000000"/>
            <w:szCs w:val="24"/>
            <w:rPrChange w:id="113" w:author="Nyron N. Crawford" w:date="2026-04-01T15:30:00Z" w16du:dateUtc="2026-04-01T19:30:00Z">
              <w:rPr/>
            </w:rPrChange>
          </w:rPr>
          <w:t xml:space="preserve"> will be stripped from the data</w:t>
        </w:r>
      </w:ins>
      <w:ins w:id="114" w:author="Nyron N. Crawford" w:date="2025-07-02T11:28:00Z" w16du:dateUtc="2025-07-02T15:28:00Z">
        <w:r w:rsidRPr="00974C4D">
          <w:rPr>
            <w:rFonts w:ascii="Calibri Light" w:hAnsi="Calibri Light" w:cs="Calibri Light"/>
            <w:color w:val="000000"/>
            <w:szCs w:val="24"/>
            <w:rPrChange w:id="115" w:author="Nyron N. Crawford" w:date="2026-04-01T15:30:00Z" w16du:dateUtc="2026-04-01T19:30:00Z">
              <w:rPr>
                <w:rFonts w:ascii="Montserrat" w:hAnsi="Montserrat"/>
                <w:color w:val="000000"/>
                <w:sz w:val="26"/>
                <w:szCs w:val="26"/>
              </w:rPr>
            </w:rPrChange>
          </w:rPr>
          <w:t xml:space="preserve"> and </w:t>
        </w:r>
      </w:ins>
      <w:ins w:id="116" w:author="Nyron N. Crawford" w:date="2025-07-02T11:27:00Z" w16du:dateUtc="2025-07-02T15:27:00Z">
        <w:r w:rsidRPr="00974C4D">
          <w:rPr>
            <w:rFonts w:ascii="Calibri Light" w:hAnsi="Calibri Light" w:cs="Calibri Light"/>
            <w:color w:val="000000"/>
            <w:szCs w:val="24"/>
            <w:rPrChange w:id="117" w:author="Nyron N. Crawford" w:date="2026-04-01T15:30:00Z" w16du:dateUtc="2026-04-01T19:30:00Z">
              <w:rPr>
                <w:rFonts w:ascii="Montserrat" w:hAnsi="Montserrat"/>
                <w:color w:val="000000"/>
                <w:sz w:val="26"/>
                <w:szCs w:val="26"/>
              </w:rPr>
            </w:rPrChange>
          </w:rPr>
          <w:t>replaced with a code involving letters, numbers, or some other combination</w:t>
        </w:r>
      </w:ins>
      <w:ins w:id="118" w:author="Nyron N. Crawford" w:date="2025-07-02T11:28:00Z" w16du:dateUtc="2025-07-02T15:28:00Z">
        <w:r w:rsidRPr="00974C4D">
          <w:rPr>
            <w:rFonts w:ascii="Calibri Light" w:hAnsi="Calibri Light" w:cs="Calibri Light"/>
            <w:color w:val="000000"/>
            <w:szCs w:val="24"/>
            <w:rPrChange w:id="119" w:author="Nyron N. Crawford" w:date="2026-04-01T15:30:00Z" w16du:dateUtc="2026-04-01T19:30:00Z">
              <w:rPr>
                <w:rFonts w:ascii="Montserrat" w:hAnsi="Montserrat"/>
                <w:color w:val="000000"/>
                <w:sz w:val="26"/>
                <w:szCs w:val="26"/>
              </w:rPr>
            </w:rPrChange>
          </w:rPr>
          <w:t>, so that neither the researcher nor any other person could re-identify an individual's identity in connection with the data.</w:t>
        </w:r>
      </w:ins>
      <w:ins w:id="120" w:author="Nyron N. Crawford" w:date="2025-07-02T11:29:00Z" w16du:dateUtc="2025-07-02T15:29:00Z">
        <w:r w:rsidRPr="00974C4D">
          <w:rPr>
            <w:rFonts w:ascii="Calibri Light" w:hAnsi="Calibri Light" w:cs="Calibri Light"/>
            <w:color w:val="000000"/>
            <w:szCs w:val="24"/>
            <w:rPrChange w:id="121" w:author="Nyron N. Crawford" w:date="2026-04-01T15:30:00Z" w16du:dateUtc="2026-04-01T19:30:00Z">
              <w:rPr>
                <w:rFonts w:ascii="Montserrat" w:hAnsi="Montserrat"/>
                <w:color w:val="000000"/>
                <w:sz w:val="26"/>
                <w:szCs w:val="26"/>
              </w:rPr>
            </w:rPrChange>
          </w:rPr>
          <w:t xml:space="preserve"> </w:t>
        </w:r>
      </w:ins>
      <w:ins w:id="122" w:author="Nyron N. Crawford" w:date="2026-02-18T11:34:00Z" w16du:dateUtc="2026-02-18T16:34:00Z">
        <w:r w:rsidR="005319EA" w:rsidRPr="00385154">
          <w:rPr>
            <w:rFonts w:ascii="Calibri Light" w:hAnsi="Calibri Light" w:cs="Calibri Light"/>
            <w:color w:val="000000" w:themeColor="text1"/>
            <w:rPrChange w:id="123" w:author="Nyron N. Crawford" w:date="2026-04-01T15:30:00Z" w16du:dateUtc="2026-04-01T19:30:00Z">
              <w:rPr>
                <w:rFonts w:ascii="Calibri Light" w:hAnsi="Calibri Light" w:cs="Calibri Light"/>
                <w:i/>
                <w:iCs/>
                <w:color w:val="000000" w:themeColor="text1"/>
              </w:rPr>
            </w:rPrChange>
          </w:rPr>
          <w:t xml:space="preserve">A confidential document/file linking the subject name and ID, maintained strictly for the purpose of study coordination, will be kept on a password protected, and destroyed at the end of data collection. </w:t>
        </w:r>
      </w:ins>
      <w:ins w:id="124" w:author="Nyron N. Crawford" w:date="2025-07-02T11:24:00Z" w16du:dateUtc="2025-07-02T15:24:00Z">
        <w:r w:rsidRPr="00974C4D">
          <w:rPr>
            <w:rStyle w:val="Emphasis"/>
            <w:rFonts w:ascii="Calibri Light" w:hAnsi="Calibri Light" w:cs="Calibri Light"/>
            <w:i w:val="0"/>
            <w:iCs w:val="0"/>
            <w:color w:val="26292B"/>
            <w:szCs w:val="24"/>
            <w:rPrChange w:id="125" w:author="Nyron N. Crawford" w:date="2026-04-01T15:30:00Z" w16du:dateUtc="2026-04-01T19:30:00Z">
              <w:rPr>
                <w:rStyle w:val="Emphasis"/>
                <w:rFonts w:ascii="Roboto" w:hAnsi="Roboto"/>
                <w:color w:val="26292B"/>
                <w:sz w:val="26"/>
                <w:szCs w:val="26"/>
              </w:rPr>
            </w:rPrChange>
          </w:rPr>
          <w:t>Th</w:t>
        </w:r>
      </w:ins>
      <w:ins w:id="126" w:author="Nyron N. Crawford" w:date="2025-07-02T11:30:00Z" w16du:dateUtc="2025-07-02T15:30:00Z">
        <w:r w:rsidRPr="00974C4D">
          <w:rPr>
            <w:rStyle w:val="Emphasis"/>
            <w:rFonts w:ascii="Calibri Light" w:hAnsi="Calibri Light" w:cs="Calibri Light"/>
            <w:i w:val="0"/>
            <w:iCs w:val="0"/>
            <w:color w:val="26292B"/>
            <w:szCs w:val="24"/>
            <w:rPrChange w:id="127" w:author="Nyron N. Crawford" w:date="2026-04-01T15:30:00Z" w16du:dateUtc="2026-04-01T19:30:00Z">
              <w:rPr>
                <w:rStyle w:val="Emphasis"/>
                <w:rFonts w:ascii="Roboto" w:hAnsi="Roboto"/>
                <w:color w:val="26292B"/>
                <w:sz w:val="26"/>
                <w:szCs w:val="26"/>
              </w:rPr>
            </w:rPrChange>
          </w:rPr>
          <w:t>is allows</w:t>
        </w:r>
      </w:ins>
      <w:ins w:id="128" w:author="Nyron N. Crawford" w:date="2025-07-02T11:24:00Z" w16du:dateUtc="2025-07-02T15:24:00Z">
        <w:r w:rsidRPr="00974C4D">
          <w:rPr>
            <w:rStyle w:val="Emphasis"/>
            <w:rFonts w:ascii="Calibri Light" w:hAnsi="Calibri Light" w:cs="Calibri Light"/>
            <w:i w:val="0"/>
            <w:iCs w:val="0"/>
            <w:color w:val="26292B"/>
            <w:szCs w:val="24"/>
            <w:rPrChange w:id="129" w:author="Nyron N. Crawford" w:date="2026-04-01T15:30:00Z" w16du:dateUtc="2026-04-01T19:30:00Z">
              <w:rPr>
                <w:rStyle w:val="Emphasis"/>
                <w:rFonts w:ascii="Roboto" w:hAnsi="Roboto"/>
                <w:color w:val="26292B"/>
                <w:sz w:val="26"/>
                <w:szCs w:val="26"/>
              </w:rPr>
            </w:rPrChange>
          </w:rPr>
          <w:t xml:space="preserve"> results </w:t>
        </w:r>
      </w:ins>
      <w:ins w:id="130" w:author="Nyron N. Crawford" w:date="2025-07-02T11:30:00Z" w16du:dateUtc="2025-07-02T15:30:00Z">
        <w:r w:rsidRPr="00974C4D">
          <w:rPr>
            <w:rStyle w:val="Emphasis"/>
            <w:rFonts w:ascii="Calibri Light" w:hAnsi="Calibri Light" w:cs="Calibri Light"/>
            <w:i w:val="0"/>
            <w:iCs w:val="0"/>
            <w:color w:val="26292B"/>
            <w:szCs w:val="24"/>
            <w:rPrChange w:id="131" w:author="Nyron N. Crawford" w:date="2026-04-01T15:30:00Z" w16du:dateUtc="2026-04-01T19:30:00Z">
              <w:rPr>
                <w:rStyle w:val="Emphasis"/>
                <w:rFonts w:ascii="Roboto" w:hAnsi="Roboto"/>
                <w:color w:val="26292B"/>
                <w:sz w:val="26"/>
                <w:szCs w:val="26"/>
              </w:rPr>
            </w:rPrChange>
          </w:rPr>
          <w:t>from</w:t>
        </w:r>
      </w:ins>
      <w:ins w:id="132" w:author="Nyron N. Crawford" w:date="2025-07-02T11:24:00Z" w16du:dateUtc="2025-07-02T15:24:00Z">
        <w:r w:rsidRPr="00974C4D">
          <w:rPr>
            <w:rStyle w:val="Emphasis"/>
            <w:rFonts w:ascii="Calibri Light" w:hAnsi="Calibri Light" w:cs="Calibri Light"/>
            <w:i w:val="0"/>
            <w:iCs w:val="0"/>
            <w:color w:val="26292B"/>
            <w:szCs w:val="24"/>
            <w:rPrChange w:id="133" w:author="Nyron N. Crawford" w:date="2026-04-01T15:30:00Z" w16du:dateUtc="2026-04-01T19:30:00Z">
              <w:rPr>
                <w:rStyle w:val="Emphasis"/>
                <w:rFonts w:ascii="Roboto" w:hAnsi="Roboto"/>
                <w:color w:val="26292B"/>
                <w:sz w:val="26"/>
                <w:szCs w:val="26"/>
              </w:rPr>
            </w:rPrChange>
          </w:rPr>
          <w:t xml:space="preserve"> this study</w:t>
        </w:r>
      </w:ins>
      <w:ins w:id="134" w:author="Nyron N. Crawford" w:date="2025-07-02T11:30:00Z" w16du:dateUtc="2025-07-02T15:30:00Z">
        <w:r w:rsidRPr="00974C4D">
          <w:rPr>
            <w:rStyle w:val="Emphasis"/>
            <w:rFonts w:ascii="Calibri Light" w:hAnsi="Calibri Light" w:cs="Calibri Light"/>
            <w:i w:val="0"/>
            <w:iCs w:val="0"/>
            <w:color w:val="26292B"/>
            <w:szCs w:val="24"/>
            <w:rPrChange w:id="135" w:author="Nyron N. Crawford" w:date="2026-04-01T15:30:00Z" w16du:dateUtc="2026-04-01T19:30:00Z">
              <w:rPr>
                <w:rStyle w:val="Emphasis"/>
                <w:rFonts w:ascii="Roboto" w:hAnsi="Roboto"/>
                <w:color w:val="26292B"/>
                <w:sz w:val="26"/>
                <w:szCs w:val="26"/>
              </w:rPr>
            </w:rPrChange>
          </w:rPr>
          <w:t xml:space="preserve"> to</w:t>
        </w:r>
      </w:ins>
      <w:ins w:id="136" w:author="Nyron N. Crawford" w:date="2025-07-02T11:24:00Z" w16du:dateUtc="2025-07-02T15:24:00Z">
        <w:r w:rsidRPr="00974C4D">
          <w:rPr>
            <w:rStyle w:val="Emphasis"/>
            <w:rFonts w:ascii="Calibri Light" w:hAnsi="Calibri Light" w:cs="Calibri Light"/>
            <w:i w:val="0"/>
            <w:iCs w:val="0"/>
            <w:color w:val="26292B"/>
            <w:szCs w:val="24"/>
            <w:rPrChange w:id="137" w:author="Nyron N. Crawford" w:date="2026-04-01T15:30:00Z" w16du:dateUtc="2026-04-01T19:30:00Z">
              <w:rPr>
                <w:rStyle w:val="Emphasis"/>
                <w:rFonts w:ascii="Roboto" w:hAnsi="Roboto"/>
                <w:color w:val="26292B"/>
                <w:sz w:val="26"/>
                <w:szCs w:val="26"/>
              </w:rPr>
            </w:rPrChange>
          </w:rPr>
          <w:t xml:space="preserve"> be published and/or presented at meetings</w:t>
        </w:r>
        <w:r w:rsidRPr="00974C4D">
          <w:rPr>
            <w:rFonts w:ascii="Calibri Light" w:hAnsi="Calibri Light" w:cs="Calibri Light"/>
            <w:color w:val="26292B"/>
            <w:szCs w:val="24"/>
            <w:rPrChange w:id="138" w:author="Nyron N. Crawford" w:date="2026-04-01T15:30:00Z" w16du:dateUtc="2026-04-01T19:30:00Z">
              <w:rPr>
                <w:sz w:val="2"/>
                <w:szCs w:val="2"/>
              </w:rPr>
            </w:rPrChange>
          </w:rPr>
          <w:t xml:space="preserve"> </w:t>
        </w:r>
        <w:r w:rsidRPr="00974C4D">
          <w:rPr>
            <w:rStyle w:val="Emphasis"/>
            <w:rFonts w:ascii="Calibri Light" w:hAnsi="Calibri Light" w:cs="Calibri Light"/>
            <w:i w:val="0"/>
            <w:iCs w:val="0"/>
            <w:color w:val="26292B"/>
            <w:szCs w:val="24"/>
            <w:rPrChange w:id="139" w:author="Nyron N. Crawford" w:date="2026-04-01T15:30:00Z" w16du:dateUtc="2026-04-01T19:30:00Z">
              <w:rPr>
                <w:rStyle w:val="Emphasis"/>
                <w:rFonts w:ascii="Roboto" w:hAnsi="Roboto"/>
                <w:color w:val="26292B"/>
                <w:sz w:val="26"/>
                <w:szCs w:val="26"/>
              </w:rPr>
            </w:rPrChange>
          </w:rPr>
          <w:t>without naming you as a participant.”</w:t>
        </w:r>
      </w:ins>
      <w:ins w:id="140" w:author="Nyron N. Crawford" w:date="2026-04-01T15:28:00Z" w16du:dateUtc="2026-04-01T19:28:00Z">
        <w:r w:rsidR="00385154" w:rsidRPr="00974C4D">
          <w:rPr>
            <w:rFonts w:ascii="Calibri Light" w:hAnsi="Calibri Light" w:cs="Calibri Light"/>
            <w:color w:val="26292B"/>
            <w:szCs w:val="24"/>
            <w:shd w:val="clear" w:color="auto" w:fill="FFFFFF"/>
            <w:rPrChange w:id="141" w:author="Nyron N. Crawford" w:date="2026-04-01T15:30:00Z" w16du:dateUtc="2026-04-01T19:30:00Z">
              <w:rPr>
                <w:color w:val="26292B"/>
                <w:shd w:val="clear" w:color="auto" w:fill="FFFFFF"/>
              </w:rPr>
            </w:rPrChange>
          </w:rPr>
          <w:t xml:space="preserve"> </w:t>
        </w:r>
        <w:r w:rsidR="00385154" w:rsidRPr="00974C4D">
          <w:rPr>
            <w:rFonts w:ascii="Calibri Light" w:hAnsi="Calibri Light" w:cs="Calibri Light"/>
            <w:color w:val="26292B"/>
            <w:szCs w:val="24"/>
            <w:shd w:val="clear" w:color="auto" w:fill="FFFFFF"/>
            <w:rPrChange w:id="142" w:author="Nyron N. Crawford" w:date="2026-04-01T15:30:00Z" w16du:dateUtc="2026-04-01T19:30:00Z">
              <w:rPr>
                <w:rFonts w:ascii="Montserrat" w:hAnsi="Montserrat"/>
                <w:color w:val="26292B"/>
                <w:szCs w:val="24"/>
                <w:shd w:val="clear" w:color="auto" w:fill="FFFFFF"/>
              </w:rPr>
            </w:rPrChange>
          </w:rPr>
          <w:t>Plus, w</w:t>
        </w:r>
        <w:r w:rsidR="00385154" w:rsidRPr="00974C4D">
          <w:rPr>
            <w:rFonts w:ascii="Calibri Light" w:hAnsi="Calibri Light" w:cs="Calibri Light"/>
            <w:color w:val="26292B"/>
            <w:szCs w:val="24"/>
            <w:shd w:val="clear" w:color="auto" w:fill="FFFFFF"/>
            <w:rPrChange w:id="143" w:author="Nyron N. Crawford" w:date="2026-04-01T15:30:00Z" w16du:dateUtc="2026-04-01T19:30:00Z">
              <w:rPr>
                <w:color w:val="26292B"/>
                <w:shd w:val="clear" w:color="auto" w:fill="FFFFFF"/>
              </w:rPr>
            </w:rPrChange>
          </w:rPr>
          <w:t xml:space="preserve">e will not ask for your name or other identifying information on the survey. </w:t>
        </w:r>
      </w:ins>
    </w:p>
    <w:p w14:paraId="440FB995" w14:textId="3E7CE353" w:rsidR="0023651D" w:rsidRPr="00974C4D" w:rsidDel="00C07DA8" w:rsidRDefault="00C07DA8">
      <w:pPr>
        <w:tabs>
          <w:tab w:val="left" w:pos="2160"/>
          <w:tab w:val="left" w:pos="2940"/>
        </w:tabs>
        <w:rPr>
          <w:del w:id="144" w:author="Nyron N. Crawford" w:date="2025-07-02T11:38:00Z" w16du:dateUtc="2025-07-02T15:38:00Z"/>
          <w:rFonts w:ascii="Calibri Light" w:hAnsi="Calibri Light" w:cs="Calibri Light"/>
          <w:color w:val="000000" w:themeColor="text1"/>
          <w:szCs w:val="24"/>
          <w:rPrChange w:id="145" w:author="Nyron N. Crawford" w:date="2026-04-01T15:30:00Z" w16du:dateUtc="2026-04-01T19:30:00Z">
            <w:rPr>
              <w:del w:id="146" w:author="Nyron N. Crawford" w:date="2025-07-02T11:38:00Z" w16du:dateUtc="2025-07-02T15:38:00Z"/>
              <w:rFonts w:ascii="Montserrat" w:hAnsi="Montserrat"/>
              <w:color w:val="26292B"/>
              <w:szCs w:val="24"/>
              <w:shd w:val="clear" w:color="auto" w:fill="FFFFFF"/>
            </w:rPr>
          </w:rPrChange>
        </w:rPr>
        <w:pPrChange w:id="147" w:author="Nyron N. Crawford" w:date="2026-04-01T15:29:00Z" w16du:dateUtc="2026-04-01T19:29:00Z">
          <w:pPr>
            <w:pStyle w:val="ListParagraph"/>
          </w:pPr>
        </w:pPrChange>
      </w:pPr>
      <w:ins w:id="148" w:author="Nyron N. Crawford" w:date="2025-07-02T11:23:00Z" w16du:dateUtc="2025-07-02T15:23:00Z">
        <w:r w:rsidRPr="00974C4D">
          <w:rPr>
            <w:rFonts w:ascii="Calibri Light" w:eastAsia="Times New Roman" w:hAnsi="Calibri Light" w:cs="Calibri Light"/>
            <w:color w:val="000000"/>
            <w:szCs w:val="24"/>
            <w:rPrChange w:id="149" w:author="Nyron N. Crawford" w:date="2026-04-01T15:30:00Z" w16du:dateUtc="2026-04-01T19:30:00Z">
              <w:rPr/>
            </w:rPrChange>
          </w:rPr>
          <w:t>A</w:t>
        </w:r>
      </w:ins>
      <w:ins w:id="150" w:author="Nyron N. Crawford" w:date="2025-07-02T11:10:00Z" w16du:dateUtc="2025-07-02T15:10:00Z">
        <w:r w:rsidRPr="00974C4D">
          <w:rPr>
            <w:rFonts w:ascii="Calibri Light" w:eastAsia="Times New Roman" w:hAnsi="Calibri Light" w:cs="Calibri Light"/>
            <w:color w:val="000000"/>
            <w:szCs w:val="24"/>
            <w:rPrChange w:id="151" w:author="Nyron N. Crawford" w:date="2026-04-01T15:30:00Z" w16du:dateUtc="2026-04-01T19:30:00Z">
              <w:rPr/>
            </w:rPrChange>
          </w:rPr>
          <w:t xml:space="preserve">ccess to the data </w:t>
        </w:r>
      </w:ins>
      <w:ins w:id="152" w:author="Nyron N. Crawford" w:date="2025-07-02T11:11:00Z" w16du:dateUtc="2025-07-02T15:11:00Z">
        <w:r w:rsidRPr="00974C4D">
          <w:rPr>
            <w:rFonts w:ascii="Calibri Light" w:eastAsia="Times New Roman" w:hAnsi="Calibri Light" w:cs="Calibri Light"/>
            <w:color w:val="000000"/>
            <w:szCs w:val="24"/>
            <w:rPrChange w:id="153" w:author="Nyron N. Crawford" w:date="2026-04-01T15:30:00Z" w16du:dateUtc="2026-04-01T19:30:00Z">
              <w:rPr/>
            </w:rPrChange>
          </w:rPr>
          <w:t>is limited to the researcher and members of the study team.</w:t>
        </w:r>
      </w:ins>
      <w:ins w:id="154" w:author="Nyron N. Crawford" w:date="2026-04-01T15:28:00Z" w16du:dateUtc="2026-04-01T19:28:00Z">
        <w:r w:rsidR="0066181C" w:rsidRPr="00974C4D">
          <w:rPr>
            <w:rFonts w:ascii="Calibri Light" w:eastAsia="Times New Roman" w:hAnsi="Calibri Light" w:cs="Calibri Light"/>
            <w:color w:val="000000"/>
            <w:szCs w:val="24"/>
            <w:rPrChange w:id="155" w:author="Nyron N. Crawford" w:date="2026-04-01T15:30:00Z" w16du:dateUtc="2026-04-01T19:30:00Z">
              <w:rPr>
                <w:rFonts w:ascii="Montserrat" w:eastAsia="Times New Roman" w:hAnsi="Montserrat"/>
                <w:color w:val="000000"/>
                <w:szCs w:val="24"/>
              </w:rPr>
            </w:rPrChange>
          </w:rPr>
          <w:t xml:space="preserve"> </w:t>
        </w:r>
      </w:ins>
      <w:ins w:id="156" w:author="Nyron N. Crawford" w:date="2025-07-02T11:19:00Z" w16du:dateUtc="2025-07-02T15:19:00Z">
        <w:r w:rsidRPr="00974C4D">
          <w:rPr>
            <w:rFonts w:ascii="Calibri Light" w:hAnsi="Calibri Light" w:cs="Calibri Light"/>
            <w:color w:val="000000"/>
            <w:szCs w:val="24"/>
            <w:rPrChange w:id="157" w:author="Nyron N. Crawford" w:date="2026-04-01T15:30:00Z" w16du:dateUtc="2026-04-01T19:30:00Z">
              <w:rPr/>
            </w:rPrChange>
          </w:rPr>
          <w:t xml:space="preserve">Once video or audio recordings are transcribed, recordings </w:t>
        </w:r>
      </w:ins>
      <w:ins w:id="158" w:author="Nyron N. Crawford" w:date="2025-07-02T11:22:00Z" w16du:dateUtc="2025-07-02T15:22:00Z">
        <w:r w:rsidRPr="00974C4D">
          <w:rPr>
            <w:rFonts w:ascii="Calibri Light" w:hAnsi="Calibri Light" w:cs="Calibri Light"/>
            <w:color w:val="000000"/>
            <w:szCs w:val="24"/>
            <w:rPrChange w:id="159" w:author="Nyron N. Crawford" w:date="2026-04-01T15:30:00Z" w16du:dateUtc="2026-04-01T19:30:00Z">
              <w:rPr/>
            </w:rPrChange>
          </w:rPr>
          <w:t xml:space="preserve">will be destroyed </w:t>
        </w:r>
      </w:ins>
      <w:ins w:id="160" w:author="Nyron N. Crawford" w:date="2025-07-02T11:19:00Z" w16du:dateUtc="2025-07-02T15:19:00Z">
        <w:r w:rsidRPr="00974C4D">
          <w:rPr>
            <w:rFonts w:ascii="Calibri Light" w:hAnsi="Calibri Light" w:cs="Calibri Light"/>
            <w:color w:val="000000"/>
            <w:szCs w:val="24"/>
            <w:rPrChange w:id="161" w:author="Nyron N. Crawford" w:date="2026-04-01T15:30:00Z" w16du:dateUtc="2026-04-01T19:30:00Z">
              <w:rPr/>
            </w:rPrChange>
          </w:rPr>
          <w:t>as soon as the accuracy and completeness of the transcriptions have been verified.</w:t>
        </w:r>
      </w:ins>
      <w:del w:id="162" w:author="Nyron N. Crawford" w:date="2025-07-02T11:38:00Z" w16du:dateUtc="2025-07-02T15:38:00Z">
        <w:r w:rsidR="0023651D" w:rsidRPr="00974C4D" w:rsidDel="00C07DA8">
          <w:rPr>
            <w:rFonts w:ascii="Calibri Light" w:hAnsi="Calibri Light" w:cs="Calibri Light"/>
            <w:color w:val="000000" w:themeColor="text1"/>
            <w:szCs w:val="24"/>
            <w:rPrChange w:id="163" w:author="Nyron N. Crawford" w:date="2026-04-01T15:30:00Z" w16du:dateUtc="2026-04-01T19:30:00Z">
              <w:rPr>
                <w:i/>
                <w:iCs/>
              </w:rPr>
            </w:rPrChange>
          </w:rPr>
          <w:delText>N</w:delText>
        </w:r>
        <w:r w:rsidR="0023651D" w:rsidRPr="00974C4D" w:rsidDel="00C07DA8">
          <w:rPr>
            <w:rFonts w:ascii="Calibri Light" w:hAnsi="Calibri Light" w:cs="Calibri Light"/>
            <w:color w:val="000000" w:themeColor="text1"/>
            <w:szCs w:val="24"/>
            <w:rPrChange w:id="164" w:author="Nyron N. Crawford" w:date="2026-04-01T15:30:00Z" w16du:dateUtc="2026-04-01T19:30:00Z">
              <w:rPr/>
            </w:rPrChange>
          </w:rPr>
          <w:delText>o identifying personal information is transmitted while the survey is take</w:delText>
        </w:r>
        <w:r w:rsidR="0078712F" w:rsidRPr="00974C4D" w:rsidDel="00C07DA8">
          <w:rPr>
            <w:rFonts w:ascii="Calibri Light" w:hAnsi="Calibri Light" w:cs="Calibri Light"/>
            <w:color w:val="000000" w:themeColor="text1"/>
            <w:szCs w:val="24"/>
            <w:rPrChange w:id="165" w:author="Nyron N. Crawford" w:date="2026-04-01T15:30:00Z" w16du:dateUtc="2026-04-01T19:30:00Z">
              <w:rPr/>
            </w:rPrChange>
          </w:rPr>
          <w:delText>n</w:delText>
        </w:r>
        <w:r w:rsidR="003D4E7D" w:rsidRPr="00974C4D" w:rsidDel="00C07DA8">
          <w:rPr>
            <w:rFonts w:ascii="Calibri Light" w:hAnsi="Calibri Light" w:cs="Calibri Light"/>
            <w:color w:val="000000" w:themeColor="text1"/>
            <w:szCs w:val="24"/>
            <w:rPrChange w:id="166" w:author="Nyron N. Crawford" w:date="2026-04-01T15:30:00Z" w16du:dateUtc="2026-04-01T19:30:00Z">
              <w:rPr/>
            </w:rPrChange>
          </w:rPr>
          <w:delText xml:space="preserve"> or from your participation in a focus group.</w:delText>
        </w:r>
        <w:r w:rsidR="0023651D" w:rsidRPr="00974C4D" w:rsidDel="00C07DA8">
          <w:rPr>
            <w:rFonts w:ascii="Calibri Light" w:hAnsi="Calibri Light" w:cs="Calibri Light"/>
            <w:color w:val="000000" w:themeColor="text1"/>
            <w:szCs w:val="24"/>
            <w:rPrChange w:id="167" w:author="Nyron N. Crawford" w:date="2026-04-01T15:30:00Z" w16du:dateUtc="2026-04-01T19:30:00Z">
              <w:rPr/>
            </w:rPrChange>
          </w:rPr>
          <w:delText xml:space="preserve"> The responses are identified only by a unique</w:delText>
        </w:r>
        <w:r w:rsidR="003D4E7D" w:rsidRPr="00974C4D" w:rsidDel="00C07DA8">
          <w:rPr>
            <w:rFonts w:ascii="Calibri Light" w:hAnsi="Calibri Light" w:cs="Calibri Light"/>
            <w:color w:val="000000" w:themeColor="text1"/>
            <w:szCs w:val="24"/>
            <w:rPrChange w:id="168" w:author="Nyron N. Crawford" w:date="2026-04-01T15:30:00Z" w16du:dateUtc="2026-04-01T19:30:00Z">
              <w:rPr/>
            </w:rPrChange>
          </w:rPr>
          <w:delText xml:space="preserve"> code. Personal information is only used to compensate individuals for their participation. </w:delText>
        </w:r>
      </w:del>
    </w:p>
    <w:p w14:paraId="1C5A59A3" w14:textId="77777777" w:rsidR="005138D2" w:rsidRPr="00974C4D" w:rsidRDefault="005138D2">
      <w:pPr>
        <w:rPr>
          <w:rFonts w:ascii="Calibri Light" w:hAnsi="Calibri Light" w:cs="Calibri Light"/>
          <w:szCs w:val="24"/>
          <w:rPrChange w:id="169" w:author="Nyron N. Crawford" w:date="2026-04-01T15:30:00Z" w16du:dateUtc="2026-04-01T19:30:00Z">
            <w:rPr>
              <w:rFonts w:asciiTheme="majorHAnsi" w:hAnsiTheme="majorHAnsi" w:cstheme="majorHAnsi"/>
              <w:szCs w:val="24"/>
            </w:rPr>
          </w:rPrChange>
        </w:rPr>
        <w:pPrChange w:id="170" w:author="Nyron N. Crawford" w:date="2026-04-01T15:29:00Z" w16du:dateUtc="2026-04-01T19:29:00Z">
          <w:pPr>
            <w:pStyle w:val="ListParagraph"/>
            <w:spacing w:after="160" w:line="259" w:lineRule="auto"/>
            <w:ind w:left="360"/>
          </w:pPr>
        </w:pPrChange>
      </w:pPr>
    </w:p>
    <w:p w14:paraId="7DBA1EE6" w14:textId="3FB81D5C" w:rsidR="00E43FB2" w:rsidRPr="00974C4D" w:rsidDel="00C07DA8" w:rsidRDefault="009817F1">
      <w:pPr>
        <w:spacing w:after="160" w:line="259" w:lineRule="auto"/>
        <w:rPr>
          <w:del w:id="171" w:author="Nyron N. Crawford" w:date="2025-07-02T10:50:00Z" w16du:dateUtc="2025-07-02T14:50:00Z"/>
          <w:rFonts w:ascii="Calibri Light" w:hAnsi="Calibri Light" w:cs="Calibri Light"/>
          <w:szCs w:val="24"/>
          <w:rPrChange w:id="172" w:author="Nyron N. Crawford" w:date="2026-04-01T15:30:00Z" w16du:dateUtc="2026-04-01T19:30:00Z">
            <w:rPr>
              <w:del w:id="173" w:author="Nyron N. Crawford" w:date="2025-07-02T10:50:00Z" w16du:dateUtc="2025-07-02T14:50:00Z"/>
            </w:rPr>
          </w:rPrChange>
        </w:rPr>
        <w:pPrChange w:id="174" w:author="Nyron N. Crawford" w:date="2026-04-01T15:29:00Z" w16du:dateUtc="2026-04-01T19:29:00Z">
          <w:pPr>
            <w:pStyle w:val="ListParagraph"/>
            <w:numPr>
              <w:numId w:val="55"/>
            </w:numPr>
            <w:spacing w:after="160" w:line="259" w:lineRule="auto"/>
            <w:ind w:left="360" w:hanging="360"/>
          </w:pPr>
        </w:pPrChange>
      </w:pPr>
      <w:r w:rsidRPr="00974C4D">
        <w:rPr>
          <w:rFonts w:ascii="Calibri Light" w:hAnsi="Calibri Light" w:cs="Calibri Light"/>
          <w:szCs w:val="24"/>
          <w:rPrChange w:id="175" w:author="Nyron N. Crawford" w:date="2026-04-01T15:30:00Z" w16du:dateUtc="2026-04-01T19:30:00Z">
            <w:rPr/>
          </w:rPrChange>
        </w:rPr>
        <w:t>We will not receive any information that can identify you</w:t>
      </w:r>
      <w:r w:rsidR="0078712F" w:rsidRPr="00974C4D">
        <w:rPr>
          <w:rFonts w:ascii="Calibri Light" w:hAnsi="Calibri Light" w:cs="Calibri Light"/>
          <w:szCs w:val="24"/>
          <w:rPrChange w:id="176" w:author="Nyron N. Crawford" w:date="2026-04-01T15:30:00Z" w16du:dateUtc="2026-04-01T19:30:00Z">
            <w:rPr/>
          </w:rPrChange>
        </w:rPr>
        <w:t xml:space="preserve"> or your responses,</w:t>
      </w:r>
      <w:r w:rsidRPr="00974C4D">
        <w:rPr>
          <w:rFonts w:ascii="Calibri Light" w:hAnsi="Calibri Light" w:cs="Calibri Light"/>
          <w:szCs w:val="24"/>
          <w:rPrChange w:id="177" w:author="Nyron N. Crawford" w:date="2026-04-01T15:30:00Z" w16du:dateUtc="2026-04-01T19:30:00Z">
            <w:rPr/>
          </w:rPrChange>
        </w:rPr>
        <w:t xml:space="preserve"> or other subjects. We will download</w:t>
      </w:r>
      <w:r w:rsidR="009F29DF" w:rsidRPr="00974C4D">
        <w:rPr>
          <w:rFonts w:ascii="Calibri Light" w:hAnsi="Calibri Light" w:cs="Calibri Light"/>
          <w:szCs w:val="24"/>
          <w:rPrChange w:id="178" w:author="Nyron N. Crawford" w:date="2026-04-01T15:30:00Z" w16du:dateUtc="2026-04-01T19:30:00Z">
            <w:rPr/>
          </w:rPrChange>
        </w:rPr>
        <w:t xml:space="preserve"> de-identified survey</w:t>
      </w:r>
      <w:r w:rsidRPr="00974C4D">
        <w:rPr>
          <w:rFonts w:ascii="Calibri Light" w:hAnsi="Calibri Light" w:cs="Calibri Light"/>
          <w:szCs w:val="24"/>
          <w:rPrChange w:id="179" w:author="Nyron N. Crawford" w:date="2026-04-01T15:30:00Z" w16du:dateUtc="2026-04-01T19:30:00Z">
            <w:rPr/>
          </w:rPrChange>
        </w:rPr>
        <w:t xml:space="preserve"> responses to a secure file that requires a password to access. Only study staff will have access to the password. Responses will be deleted from the file after analysis is complete and study findings are professionally presented or published. </w:t>
      </w:r>
      <w:r w:rsidR="0078712F" w:rsidRPr="00974C4D">
        <w:rPr>
          <w:rFonts w:ascii="Calibri Light" w:hAnsi="Calibri Light" w:cs="Calibri Light"/>
          <w:szCs w:val="24"/>
          <w:rPrChange w:id="180" w:author="Nyron N. Crawford" w:date="2026-04-01T15:30:00Z" w16du:dateUtc="2026-04-01T19:30:00Z">
            <w:rPr/>
          </w:rPrChange>
        </w:rPr>
        <w:t xml:space="preserve">For focus groups, you will be assigned a unique code. </w:t>
      </w:r>
    </w:p>
    <w:p w14:paraId="6578EFF2" w14:textId="77777777" w:rsidR="00C07DA8" w:rsidRPr="00974C4D" w:rsidRDefault="00C07DA8">
      <w:pPr>
        <w:rPr>
          <w:ins w:id="181" w:author="Nyron N. Crawford" w:date="2025-07-02T10:50:00Z" w16du:dateUtc="2025-07-02T14:50:00Z"/>
          <w:rFonts w:ascii="Calibri Light" w:hAnsi="Calibri Light" w:cs="Calibri Light"/>
          <w:szCs w:val="24"/>
          <w:rPrChange w:id="182" w:author="Nyron N. Crawford" w:date="2026-04-01T15:30:00Z" w16du:dateUtc="2026-04-01T19:30:00Z">
            <w:rPr>
              <w:ins w:id="183" w:author="Nyron N. Crawford" w:date="2025-07-02T10:50:00Z" w16du:dateUtc="2025-07-02T14:50:00Z"/>
            </w:rPr>
          </w:rPrChange>
        </w:rPr>
        <w:pPrChange w:id="184" w:author="Nyron N. Crawford" w:date="2026-04-01T15:29:00Z" w16du:dateUtc="2026-04-01T19:29:00Z">
          <w:pPr>
            <w:pStyle w:val="ListParagraph"/>
            <w:numPr>
              <w:numId w:val="55"/>
            </w:numPr>
            <w:spacing w:after="160" w:line="259" w:lineRule="auto"/>
            <w:ind w:left="360" w:hanging="360"/>
          </w:pPr>
        </w:pPrChange>
      </w:pPr>
    </w:p>
    <w:p w14:paraId="4C2D5E13" w14:textId="77777777" w:rsidR="0078712F" w:rsidRPr="00974C4D" w:rsidDel="00C07DA8" w:rsidRDefault="0078712F">
      <w:pPr>
        <w:pStyle w:val="ListParagraph"/>
        <w:spacing w:after="160" w:line="259" w:lineRule="auto"/>
        <w:ind w:left="360"/>
        <w:rPr>
          <w:del w:id="185" w:author="Nyron N. Crawford" w:date="2025-07-02T10:50:00Z" w16du:dateUtc="2025-07-02T14:50:00Z"/>
          <w:rFonts w:ascii="Calibri Light" w:hAnsi="Calibri Light" w:cs="Calibri Light"/>
          <w:szCs w:val="24"/>
          <w:rPrChange w:id="186" w:author="Nyron N. Crawford" w:date="2026-04-01T15:30:00Z" w16du:dateUtc="2026-04-01T19:30:00Z">
            <w:rPr>
              <w:del w:id="187" w:author="Nyron N. Crawford" w:date="2025-07-02T10:50:00Z" w16du:dateUtc="2025-07-02T14:50:00Z"/>
            </w:rPr>
          </w:rPrChange>
        </w:rPr>
        <w:pPrChange w:id="188" w:author="Nyron N. Crawford" w:date="2025-07-02T10:50:00Z" w16du:dateUtc="2025-07-02T14:50:00Z">
          <w:pPr>
            <w:pStyle w:val="ListParagraph"/>
          </w:pPr>
        </w:pPrChange>
      </w:pPr>
    </w:p>
    <w:p w14:paraId="07CC8595" w14:textId="77777777" w:rsidR="0078712F" w:rsidRPr="00974C4D" w:rsidDel="00974C4D" w:rsidRDefault="0078712F" w:rsidP="00C07DA8">
      <w:pPr>
        <w:pStyle w:val="ListParagraph"/>
        <w:spacing w:after="160" w:line="259" w:lineRule="auto"/>
        <w:ind w:left="360"/>
        <w:rPr>
          <w:del w:id="189" w:author="Nyron N. Crawford" w:date="2026-04-01T15:29:00Z" w16du:dateUtc="2026-04-01T19:29:00Z"/>
          <w:rFonts w:ascii="Calibri Light" w:hAnsi="Calibri Light" w:cs="Calibri Light"/>
          <w:szCs w:val="24"/>
          <w:rPrChange w:id="190" w:author="Nyron N. Crawford" w:date="2026-04-01T15:30:00Z" w16du:dateUtc="2026-04-01T19:30:00Z">
            <w:rPr>
              <w:del w:id="191" w:author="Nyron N. Crawford" w:date="2026-04-01T15:29:00Z" w16du:dateUtc="2026-04-01T19:29:00Z"/>
            </w:rPr>
          </w:rPrChange>
        </w:rPr>
      </w:pPr>
    </w:p>
    <w:p w14:paraId="718A7011" w14:textId="37C78EB2" w:rsidR="009F29DF" w:rsidRPr="00974C4D" w:rsidDel="0066181C" w:rsidRDefault="009F29DF">
      <w:pPr>
        <w:spacing w:after="160" w:line="259" w:lineRule="auto"/>
        <w:rPr>
          <w:del w:id="192" w:author="Nyron N. Crawford" w:date="2025-07-02T10:50:00Z" w16du:dateUtc="2025-07-02T14:50:00Z"/>
          <w:rFonts w:ascii="Calibri Light" w:hAnsi="Calibri Light" w:cs="Calibri Light"/>
          <w:szCs w:val="24"/>
          <w:rPrChange w:id="193" w:author="Nyron N. Crawford" w:date="2026-04-01T15:30:00Z" w16du:dateUtc="2026-04-01T19:30:00Z">
            <w:rPr>
              <w:del w:id="194" w:author="Nyron N. Crawford" w:date="2025-07-02T10:50:00Z" w16du:dateUtc="2025-07-02T14:50:00Z"/>
            </w:rPr>
          </w:rPrChange>
        </w:rPr>
        <w:pPrChange w:id="195" w:author="Nyron N. Crawford" w:date="2026-04-01T15:29:00Z" w16du:dateUtc="2026-04-01T19:29:00Z">
          <w:pPr>
            <w:pStyle w:val="ListParagraph"/>
            <w:numPr>
              <w:numId w:val="55"/>
            </w:numPr>
            <w:spacing w:after="160" w:line="259" w:lineRule="auto"/>
            <w:ind w:left="360" w:hanging="360"/>
          </w:pPr>
        </w:pPrChange>
      </w:pPr>
      <w:r w:rsidRPr="00974C4D">
        <w:rPr>
          <w:rFonts w:ascii="Calibri Light" w:hAnsi="Calibri Light" w:cs="Calibri Light"/>
          <w:szCs w:val="24"/>
          <w:rPrChange w:id="196" w:author="Nyron N. Crawford" w:date="2026-04-01T15:30:00Z" w16du:dateUtc="2026-04-01T19:30:00Z">
            <w:rPr/>
          </w:rPrChange>
        </w:rPr>
        <w:t>Your private information may be shared with individuals and organizations that conduct or watch over this research, including, if applicable: the research sponsor and people who work with the research sponsor, Temple University, and the Institutional Review Board (IRB) that reviewed this research.</w:t>
      </w:r>
    </w:p>
    <w:p w14:paraId="278E24C7" w14:textId="77777777" w:rsidR="00A23780" w:rsidRPr="00974C4D" w:rsidRDefault="00A23780">
      <w:pPr>
        <w:rPr>
          <w:ins w:id="197" w:author="Nyron N. Crawford" w:date="2026-01-10T22:31:00Z" w16du:dateUtc="2026-01-11T03:31:00Z"/>
          <w:rFonts w:ascii="Calibri Light" w:hAnsi="Calibri Light" w:cs="Calibri Light"/>
          <w:szCs w:val="24"/>
          <w:rPrChange w:id="198" w:author="Nyron N. Crawford" w:date="2026-04-01T15:30:00Z" w16du:dateUtc="2026-04-01T19:30:00Z">
            <w:rPr>
              <w:ins w:id="199" w:author="Nyron N. Crawford" w:date="2026-01-10T22:31:00Z" w16du:dateUtc="2026-01-11T03:31:00Z"/>
            </w:rPr>
          </w:rPrChange>
        </w:rPr>
        <w:pPrChange w:id="200" w:author="Nyron N. Crawford" w:date="2026-04-01T15:29:00Z" w16du:dateUtc="2026-04-01T19:29:00Z">
          <w:pPr>
            <w:pStyle w:val="ListParagraph"/>
            <w:numPr>
              <w:numId w:val="55"/>
            </w:numPr>
            <w:spacing w:after="160" w:line="259" w:lineRule="auto"/>
            <w:ind w:left="360" w:hanging="360"/>
          </w:pPr>
        </w:pPrChange>
      </w:pPr>
    </w:p>
    <w:p w14:paraId="59CF3509" w14:textId="478ADB1C" w:rsidR="00E43FB2" w:rsidRPr="00974C4D" w:rsidDel="0047609F" w:rsidRDefault="00A23780">
      <w:pPr>
        <w:spacing w:after="160" w:line="259" w:lineRule="auto"/>
        <w:rPr>
          <w:del w:id="201" w:author="Nyron N. Crawford" w:date="2026-04-01T21:36:00Z" w16du:dateUtc="2026-04-02T01:36:00Z"/>
          <w:rFonts w:ascii="Calibri Light" w:hAnsi="Calibri Light" w:cs="Calibri Light"/>
          <w:szCs w:val="24"/>
          <w:rPrChange w:id="202" w:author="Nyron N. Crawford" w:date="2026-04-01T15:30:00Z" w16du:dateUtc="2026-04-01T19:30:00Z">
            <w:rPr>
              <w:del w:id="203" w:author="Nyron N. Crawford" w:date="2026-04-01T21:36:00Z" w16du:dateUtc="2026-04-02T01:36:00Z"/>
            </w:rPr>
          </w:rPrChange>
        </w:rPr>
        <w:pPrChange w:id="204" w:author="Nyron N. Crawford" w:date="2026-04-01T15:29:00Z" w16du:dateUtc="2026-04-01T19:29:00Z">
          <w:pPr>
            <w:pStyle w:val="ListParagraph"/>
          </w:pPr>
        </w:pPrChange>
      </w:pPr>
      <w:ins w:id="205" w:author="Nyron N. Crawford" w:date="2026-01-10T22:31:00Z" w16du:dateUtc="2026-01-11T03:31:00Z">
        <w:r w:rsidRPr="00974C4D">
          <w:rPr>
            <w:rFonts w:ascii="Calibri Light" w:hAnsi="Calibri Light" w:cs="Calibri Light"/>
            <w:szCs w:val="24"/>
            <w:rPrChange w:id="206" w:author="Nyron N. Crawford" w:date="2026-04-01T15:30:00Z" w16du:dateUtc="2026-04-01T19:30:00Z">
              <w:rPr/>
            </w:rPrChange>
          </w:rPr>
          <w:t>Participants are strongly encouraged</w:t>
        </w:r>
      </w:ins>
      <w:ins w:id="207" w:author="Nyron N. Crawford" w:date="2026-01-10T22:33:00Z" w16du:dateUtc="2026-01-11T03:33:00Z">
        <w:r w:rsidRPr="00974C4D">
          <w:rPr>
            <w:rFonts w:ascii="Calibri Light" w:hAnsi="Calibri Light" w:cs="Calibri Light"/>
            <w:szCs w:val="24"/>
            <w:rPrChange w:id="208" w:author="Nyron N. Crawford" w:date="2026-04-01T15:30:00Z" w16du:dateUtc="2026-04-01T19:30:00Z">
              <w:rPr/>
            </w:rPrChange>
          </w:rPr>
          <w:t xml:space="preserve"> </w:t>
        </w:r>
      </w:ins>
      <w:ins w:id="209" w:author="Nyron N. Crawford" w:date="2026-01-10T22:31:00Z" w16du:dateUtc="2026-01-11T03:31:00Z">
        <w:r w:rsidRPr="00974C4D">
          <w:rPr>
            <w:rFonts w:ascii="Calibri Light" w:hAnsi="Calibri Light" w:cs="Calibri Light"/>
            <w:szCs w:val="24"/>
            <w:rPrChange w:id="210" w:author="Nyron N. Crawford" w:date="2026-04-01T15:30:00Z" w16du:dateUtc="2026-04-01T19:30:00Z">
              <w:rPr/>
            </w:rPrChange>
          </w:rPr>
          <w:t>not</w:t>
        </w:r>
      </w:ins>
      <w:ins w:id="211" w:author="Nyron N. Crawford" w:date="2026-01-10T22:33:00Z" w16du:dateUtc="2026-01-11T03:33:00Z">
        <w:r w:rsidRPr="00974C4D">
          <w:rPr>
            <w:rFonts w:ascii="Calibri Light" w:hAnsi="Calibri Light" w:cs="Calibri Light"/>
            <w:szCs w:val="24"/>
            <w:rPrChange w:id="212" w:author="Nyron N. Crawford" w:date="2026-04-01T15:30:00Z" w16du:dateUtc="2026-04-01T19:30:00Z">
              <w:rPr/>
            </w:rPrChange>
          </w:rPr>
          <w:t xml:space="preserve"> to</w:t>
        </w:r>
      </w:ins>
      <w:ins w:id="213" w:author="Nyron N. Crawford" w:date="2026-01-10T22:31:00Z" w16du:dateUtc="2026-01-11T03:31:00Z">
        <w:r w:rsidRPr="00974C4D">
          <w:rPr>
            <w:rFonts w:ascii="Calibri Light" w:hAnsi="Calibri Light" w:cs="Calibri Light"/>
            <w:szCs w:val="24"/>
            <w:rPrChange w:id="214" w:author="Nyron N. Crawford" w:date="2026-04-01T15:30:00Z" w16du:dateUtc="2026-04-01T19:30:00Z">
              <w:rPr/>
            </w:rPrChange>
          </w:rPr>
          <w:t xml:space="preserve"> share any identifiable information during the focus </w:t>
        </w:r>
        <w:proofErr w:type="gramStart"/>
        <w:r w:rsidRPr="00974C4D">
          <w:rPr>
            <w:rFonts w:ascii="Calibri Light" w:hAnsi="Calibri Light" w:cs="Calibri Light"/>
            <w:szCs w:val="24"/>
            <w:rPrChange w:id="215" w:author="Nyron N. Crawford" w:date="2026-04-01T15:30:00Z" w16du:dateUtc="2026-04-01T19:30:00Z">
              <w:rPr/>
            </w:rPrChange>
          </w:rPr>
          <w:t>group</w:t>
        </w:r>
      </w:ins>
      <w:ins w:id="216" w:author="Nyron N. Crawford" w:date="2026-01-10T22:33:00Z" w16du:dateUtc="2026-01-11T03:33:00Z">
        <w:r w:rsidRPr="00974C4D">
          <w:rPr>
            <w:rFonts w:ascii="Calibri Light" w:hAnsi="Calibri Light" w:cs="Calibri Light"/>
            <w:szCs w:val="24"/>
            <w:rPrChange w:id="217" w:author="Nyron N. Crawford" w:date="2026-04-01T15:30:00Z" w16du:dateUtc="2026-04-01T19:30:00Z">
              <w:rPr/>
            </w:rPrChange>
          </w:rPr>
          <w:t>, and</w:t>
        </w:r>
        <w:proofErr w:type="gramEnd"/>
        <w:r w:rsidRPr="00974C4D">
          <w:rPr>
            <w:rFonts w:ascii="Calibri Light" w:hAnsi="Calibri Light" w:cs="Calibri Light"/>
            <w:szCs w:val="24"/>
            <w:rPrChange w:id="218" w:author="Nyron N. Crawford" w:date="2026-04-01T15:30:00Z" w16du:dateUtc="2026-04-01T19:30:00Z">
              <w:rPr/>
            </w:rPrChange>
          </w:rPr>
          <w:t xml:space="preserve"> are discouraged from </w:t>
        </w:r>
      </w:ins>
      <w:ins w:id="219" w:author="Nyron N. Crawford" w:date="2026-01-10T22:31:00Z" w16du:dateUtc="2026-01-11T03:31:00Z">
        <w:r w:rsidRPr="00974C4D">
          <w:rPr>
            <w:rFonts w:ascii="Calibri Light" w:hAnsi="Calibri Light" w:cs="Calibri Light"/>
            <w:szCs w:val="24"/>
            <w:rPrChange w:id="220" w:author="Nyron N. Crawford" w:date="2026-04-01T15:30:00Z" w16du:dateUtc="2026-04-01T19:30:00Z">
              <w:rPr/>
            </w:rPrChange>
          </w:rPr>
          <w:t>disclos</w:t>
        </w:r>
      </w:ins>
      <w:ins w:id="221" w:author="Nyron N. Crawford" w:date="2026-01-10T22:33:00Z" w16du:dateUtc="2026-01-11T03:33:00Z">
        <w:r w:rsidRPr="00974C4D">
          <w:rPr>
            <w:rFonts w:ascii="Calibri Light" w:hAnsi="Calibri Light" w:cs="Calibri Light"/>
            <w:szCs w:val="24"/>
            <w:rPrChange w:id="222" w:author="Nyron N. Crawford" w:date="2026-04-01T15:30:00Z" w16du:dateUtc="2026-04-01T19:30:00Z">
              <w:rPr/>
            </w:rPrChange>
          </w:rPr>
          <w:t>ing</w:t>
        </w:r>
      </w:ins>
      <w:ins w:id="223" w:author="Nyron N. Crawford" w:date="2026-01-10T22:31:00Z" w16du:dateUtc="2026-01-11T03:31:00Z">
        <w:r w:rsidRPr="00974C4D">
          <w:rPr>
            <w:rFonts w:ascii="Calibri Light" w:hAnsi="Calibri Light" w:cs="Calibri Light"/>
            <w:szCs w:val="24"/>
            <w:rPrChange w:id="224" w:author="Nyron N. Crawford" w:date="2026-04-01T15:30:00Z" w16du:dateUtc="2026-04-01T19:30:00Z">
              <w:rPr/>
            </w:rPrChange>
          </w:rPr>
          <w:t xml:space="preserve"> any information discussed during </w:t>
        </w:r>
      </w:ins>
      <w:ins w:id="225" w:author="Nyron N. Crawford" w:date="2026-01-10T22:32:00Z" w16du:dateUtc="2026-01-11T03:32:00Z">
        <w:r w:rsidRPr="00974C4D">
          <w:rPr>
            <w:rFonts w:ascii="Calibri Light" w:hAnsi="Calibri Light" w:cs="Calibri Light"/>
            <w:szCs w:val="24"/>
            <w:rPrChange w:id="226" w:author="Nyron N. Crawford" w:date="2026-04-01T15:30:00Z" w16du:dateUtc="2026-04-01T19:30:00Z">
              <w:rPr/>
            </w:rPrChange>
          </w:rPr>
          <w:t xml:space="preserve">the focus group outside </w:t>
        </w:r>
      </w:ins>
      <w:ins w:id="227" w:author="Nyron N. Crawford" w:date="2026-01-10T22:33:00Z" w16du:dateUtc="2026-01-11T03:33:00Z">
        <w:r w:rsidRPr="00974C4D">
          <w:rPr>
            <w:rFonts w:ascii="Calibri Light" w:hAnsi="Calibri Light" w:cs="Calibri Light"/>
            <w:szCs w:val="24"/>
            <w:rPrChange w:id="228" w:author="Nyron N. Crawford" w:date="2026-04-01T15:30:00Z" w16du:dateUtc="2026-04-01T19:30:00Z">
              <w:rPr/>
            </w:rPrChange>
          </w:rPr>
          <w:t>of</w:t>
        </w:r>
      </w:ins>
      <w:ins w:id="229" w:author="Nyron N. Crawford" w:date="2026-01-10T22:32:00Z" w16du:dateUtc="2026-01-11T03:32:00Z">
        <w:r w:rsidRPr="00974C4D">
          <w:rPr>
            <w:rFonts w:ascii="Calibri Light" w:hAnsi="Calibri Light" w:cs="Calibri Light"/>
            <w:szCs w:val="24"/>
            <w:rPrChange w:id="230" w:author="Nyron N. Crawford" w:date="2026-04-01T15:30:00Z" w16du:dateUtc="2026-04-01T19:30:00Z">
              <w:rPr/>
            </w:rPrChange>
          </w:rPr>
          <w:t xml:space="preserve"> the fo</w:t>
        </w:r>
      </w:ins>
      <w:ins w:id="231" w:author="Nyron N. Crawford" w:date="2026-01-10T22:33:00Z" w16du:dateUtc="2026-01-11T03:33:00Z">
        <w:r w:rsidRPr="00974C4D">
          <w:rPr>
            <w:rFonts w:ascii="Calibri Light" w:hAnsi="Calibri Light" w:cs="Calibri Light"/>
            <w:szCs w:val="24"/>
            <w:rPrChange w:id="232" w:author="Nyron N. Crawford" w:date="2026-04-01T15:30:00Z" w16du:dateUtc="2026-04-01T19:30:00Z">
              <w:rPr/>
            </w:rPrChange>
          </w:rPr>
          <w:t xml:space="preserve">cus </w:t>
        </w:r>
      </w:ins>
      <w:ins w:id="233" w:author="Nyron N. Crawford" w:date="2026-01-10T22:32:00Z" w16du:dateUtc="2026-01-11T03:32:00Z">
        <w:r w:rsidRPr="00974C4D">
          <w:rPr>
            <w:rFonts w:ascii="Calibri Light" w:hAnsi="Calibri Light" w:cs="Calibri Light"/>
            <w:szCs w:val="24"/>
            <w:rPrChange w:id="234" w:author="Nyron N. Crawford" w:date="2026-04-01T15:30:00Z" w16du:dateUtc="2026-04-01T19:30:00Z">
              <w:rPr/>
            </w:rPrChange>
          </w:rPr>
          <w:t xml:space="preserve">group. </w:t>
        </w:r>
      </w:ins>
    </w:p>
    <w:p w14:paraId="623D7FB3" w14:textId="77777777" w:rsidR="009817F1" w:rsidRPr="0047609F" w:rsidRDefault="009817F1" w:rsidP="0047609F">
      <w:pPr>
        <w:spacing w:after="160" w:line="259" w:lineRule="auto"/>
        <w:rPr>
          <w:rFonts w:asciiTheme="majorHAnsi" w:hAnsiTheme="majorHAnsi" w:cstheme="majorHAnsi"/>
          <w:szCs w:val="24"/>
          <w:rPrChange w:id="235" w:author="Nyron N. Crawford" w:date="2026-04-01T21:36:00Z" w16du:dateUtc="2026-04-02T01:36:00Z">
            <w:rPr/>
          </w:rPrChange>
        </w:rPr>
        <w:pPrChange w:id="236" w:author="Nyron N. Crawford" w:date="2026-04-01T21:36:00Z" w16du:dateUtc="2026-04-02T01:36:00Z">
          <w:pPr>
            <w:pStyle w:val="ListParagraph"/>
            <w:spacing w:after="160" w:line="259" w:lineRule="auto"/>
            <w:ind w:left="360"/>
          </w:pPr>
        </w:pPrChange>
      </w:pPr>
    </w:p>
    <w:p w14:paraId="6C58E598" w14:textId="77777777" w:rsidR="009817F1" w:rsidRPr="009817F1" w:rsidRDefault="009817F1" w:rsidP="009817F1">
      <w:pPr>
        <w:pStyle w:val="ListParagraph"/>
        <w:spacing w:after="160" w:line="259" w:lineRule="auto"/>
        <w:ind w:left="0"/>
        <w:rPr>
          <w:rFonts w:asciiTheme="majorHAnsi" w:hAnsiTheme="majorHAnsi" w:cstheme="majorHAnsi"/>
          <w:b/>
          <w:szCs w:val="24"/>
        </w:rPr>
      </w:pPr>
      <w:r w:rsidRPr="009817F1">
        <w:rPr>
          <w:rFonts w:asciiTheme="majorHAnsi" w:hAnsiTheme="majorHAnsi" w:cstheme="majorHAnsi"/>
          <w:b/>
          <w:szCs w:val="24"/>
        </w:rPr>
        <w:t>What will happen to information I provide in the research after the study is over?</w:t>
      </w:r>
    </w:p>
    <w:p w14:paraId="296CE3D1" w14:textId="77777777" w:rsidR="009817F1" w:rsidRPr="009817F1" w:rsidRDefault="009817F1" w:rsidP="009817F1">
      <w:pPr>
        <w:pStyle w:val="ListParagraph"/>
        <w:numPr>
          <w:ilvl w:val="0"/>
          <w:numId w:val="55"/>
        </w:numPr>
        <w:spacing w:after="160" w:line="259" w:lineRule="auto"/>
        <w:ind w:left="360"/>
        <w:rPr>
          <w:rFonts w:asciiTheme="majorHAnsi" w:hAnsiTheme="majorHAnsi" w:cstheme="majorHAnsi"/>
          <w:szCs w:val="24"/>
        </w:rPr>
      </w:pPr>
      <w:r w:rsidRPr="009817F1">
        <w:rPr>
          <w:rFonts w:asciiTheme="majorHAnsi" w:hAnsiTheme="majorHAnsi" w:cstheme="majorHAnsi"/>
          <w:szCs w:val="24"/>
        </w:rPr>
        <w:lastRenderedPageBreak/>
        <w:t>Responses may be used or distributed to investigators for other research without obtaining additional informed consent from you.</w:t>
      </w:r>
      <w:r w:rsidRPr="009817F1">
        <w:rPr>
          <w:rFonts w:asciiTheme="majorHAnsi" w:hAnsiTheme="majorHAnsi" w:cstheme="majorHAnsi"/>
          <w:color w:val="0070C0"/>
          <w:szCs w:val="24"/>
        </w:rPr>
        <w:t xml:space="preserve"> </w:t>
      </w:r>
    </w:p>
    <w:p w14:paraId="516C9C78" w14:textId="77777777" w:rsidR="009817F1" w:rsidRPr="009817F1" w:rsidRDefault="009817F1" w:rsidP="009817F1">
      <w:pPr>
        <w:tabs>
          <w:tab w:val="left" w:pos="2160"/>
          <w:tab w:val="left" w:pos="2940"/>
        </w:tabs>
        <w:rPr>
          <w:rFonts w:asciiTheme="majorHAnsi" w:hAnsiTheme="majorHAnsi" w:cstheme="majorHAnsi"/>
          <w:szCs w:val="24"/>
        </w:rPr>
      </w:pPr>
      <w:r w:rsidRPr="009817F1">
        <w:rPr>
          <w:rFonts w:asciiTheme="majorHAnsi" w:hAnsiTheme="majorHAnsi" w:cstheme="majorHAnsi"/>
          <w:b/>
          <w:szCs w:val="24"/>
        </w:rPr>
        <w:t>What will happen if I do not want to take part or decide later not to stay in the study?</w:t>
      </w:r>
    </w:p>
    <w:p w14:paraId="0D6C4DF4" w14:textId="16510C46" w:rsidR="009817F1" w:rsidRPr="009817F1" w:rsidRDefault="009817F1" w:rsidP="009817F1">
      <w:pPr>
        <w:tabs>
          <w:tab w:val="left" w:pos="2160"/>
          <w:tab w:val="left" w:pos="2940"/>
        </w:tabs>
        <w:rPr>
          <w:rFonts w:asciiTheme="majorHAnsi" w:hAnsiTheme="majorHAnsi" w:cstheme="majorHAnsi"/>
          <w:color w:val="0070C0"/>
          <w:szCs w:val="24"/>
        </w:rPr>
      </w:pPr>
      <w:r w:rsidRPr="009817F1">
        <w:rPr>
          <w:rFonts w:asciiTheme="majorHAnsi" w:hAnsiTheme="majorHAnsi" w:cstheme="majorHAnsi"/>
          <w:szCs w:val="24"/>
        </w:rPr>
        <w:t xml:space="preserve">Your participation is voluntary. If you choose to take part now, you may change your mind and withdraw later. </w:t>
      </w:r>
      <w:ins w:id="237" w:author="Nyron N. Crawford" w:date="2025-06-09T13:25:00Z" w16du:dateUtc="2025-06-09T17:25:00Z">
        <w:r w:rsidR="00C07DA8">
          <w:rPr>
            <w:rFonts w:asciiTheme="majorHAnsi" w:hAnsiTheme="majorHAnsi" w:cstheme="majorHAnsi"/>
            <w:szCs w:val="24"/>
          </w:rPr>
          <w:t>For survey participants, i</w:t>
        </w:r>
      </w:ins>
      <w:del w:id="238" w:author="Nyron N. Crawford" w:date="2025-06-09T13:25:00Z" w16du:dateUtc="2025-06-09T17:25:00Z">
        <w:r w:rsidRPr="009817F1" w:rsidDel="00C07DA8">
          <w:rPr>
            <w:rFonts w:asciiTheme="majorHAnsi" w:hAnsiTheme="majorHAnsi" w:cstheme="majorHAnsi"/>
            <w:szCs w:val="24"/>
          </w:rPr>
          <w:delText>I</w:delText>
        </w:r>
      </w:del>
      <w:r w:rsidRPr="009817F1">
        <w:rPr>
          <w:rFonts w:asciiTheme="majorHAnsi" w:hAnsiTheme="majorHAnsi" w:cstheme="majorHAnsi"/>
          <w:szCs w:val="24"/>
        </w:rPr>
        <w:t>f you do not click on the ‘submit’ button after completing the form, your responses will not be recorded.</w:t>
      </w:r>
      <w:r w:rsidRPr="009817F1">
        <w:rPr>
          <w:rFonts w:asciiTheme="majorHAnsi" w:hAnsiTheme="majorHAnsi" w:cstheme="majorHAnsi"/>
          <w:color w:val="0070C0"/>
          <w:szCs w:val="24"/>
        </w:rPr>
        <w:t xml:space="preserve"> </w:t>
      </w:r>
      <w:r w:rsidRPr="009817F1">
        <w:rPr>
          <w:rFonts w:asciiTheme="majorHAnsi" w:hAnsiTheme="majorHAnsi" w:cstheme="majorHAnsi"/>
          <w:szCs w:val="24"/>
        </w:rPr>
        <w:t xml:space="preserve">However, once you click the ‘submit’ button at the end of the form, your responses cannot be withdrawn </w:t>
      </w:r>
      <w:ins w:id="239" w:author="Nyron N. Crawford" w:date="2025-06-09T12:36:00Z" w16du:dateUtc="2025-06-09T16:36:00Z">
        <w:r w:rsidR="00C07DA8">
          <w:rPr>
            <w:rFonts w:asciiTheme="majorHAnsi" w:hAnsiTheme="majorHAnsi" w:cstheme="majorHAnsi"/>
            <w:szCs w:val="24"/>
          </w:rPr>
          <w:t xml:space="preserve">because researchers </w:t>
        </w:r>
      </w:ins>
      <w:del w:id="240" w:author="Nyron N. Crawford" w:date="2025-06-09T12:36:00Z" w16du:dateUtc="2025-06-09T16:36:00Z">
        <w:r w:rsidRPr="009817F1" w:rsidDel="00C07DA8">
          <w:rPr>
            <w:rFonts w:asciiTheme="majorHAnsi" w:hAnsiTheme="majorHAnsi" w:cstheme="majorHAnsi"/>
            <w:szCs w:val="24"/>
          </w:rPr>
          <w:delText xml:space="preserve">as we will not know which ones yours are. </w:delText>
        </w:r>
      </w:del>
      <w:ins w:id="241" w:author="Nyron N. Crawford" w:date="2025-06-09T12:35:00Z" w16du:dateUtc="2025-06-09T16:35:00Z">
        <w:r w:rsidR="00C07DA8">
          <w:rPr>
            <w:rFonts w:asciiTheme="majorHAnsi" w:hAnsiTheme="majorHAnsi" w:cstheme="majorHAnsi"/>
            <w:szCs w:val="24"/>
          </w:rPr>
          <w:t xml:space="preserve">are not able to identify individual responses. </w:t>
        </w:r>
      </w:ins>
      <w:ins w:id="242" w:author="Nyron N. Crawford" w:date="2025-06-09T13:25:00Z" w16du:dateUtc="2025-06-09T17:25:00Z">
        <w:r w:rsidR="00C07DA8" w:rsidRPr="00C07DA8">
          <w:rPr>
            <w:rFonts w:asciiTheme="majorHAnsi" w:hAnsiTheme="majorHAnsi" w:cstheme="majorHAnsi"/>
            <w:iCs/>
            <w:rPrChange w:id="243" w:author="Nyron N. Crawford" w:date="2025-06-09T13:26:00Z" w16du:dateUtc="2025-06-09T17:26:00Z">
              <w:rPr>
                <w:rFonts w:asciiTheme="majorHAnsi" w:hAnsiTheme="majorHAnsi" w:cstheme="majorHAnsi"/>
                <w:i/>
              </w:rPr>
            </w:rPrChange>
          </w:rPr>
          <w:t>Likewise focus groups participants</w:t>
        </w:r>
      </w:ins>
      <w:ins w:id="244" w:author="Nyron N. Crawford" w:date="2025-06-09T13:26:00Z" w16du:dateUtc="2025-06-09T17:26:00Z">
        <w:r w:rsidR="00C07DA8" w:rsidRPr="00C07DA8">
          <w:rPr>
            <w:rFonts w:asciiTheme="majorHAnsi" w:hAnsiTheme="majorHAnsi" w:cstheme="majorHAnsi"/>
            <w:iCs/>
            <w:rPrChange w:id="245" w:author="Nyron N. Crawford" w:date="2025-06-09T13:26:00Z" w16du:dateUtc="2025-06-09T17:26:00Z">
              <w:rPr>
                <w:rFonts w:asciiTheme="majorHAnsi" w:hAnsiTheme="majorHAnsi" w:cstheme="majorHAnsi"/>
                <w:i/>
              </w:rPr>
            </w:rPrChange>
          </w:rPr>
          <w:t xml:space="preserve"> </w:t>
        </w:r>
      </w:ins>
      <w:ins w:id="246" w:author="Nyron N. Crawford" w:date="2025-06-09T13:25:00Z" w16du:dateUtc="2025-06-09T17:25:00Z">
        <w:r w:rsidR="00C07DA8" w:rsidRPr="00C07DA8">
          <w:rPr>
            <w:rFonts w:asciiTheme="majorHAnsi" w:hAnsiTheme="majorHAnsi" w:cstheme="majorHAnsi"/>
            <w:iCs/>
            <w:rPrChange w:id="247" w:author="Nyron N. Crawford" w:date="2025-06-09T13:26:00Z" w16du:dateUtc="2025-06-09T17:26:00Z">
              <w:rPr>
                <w:rFonts w:asciiTheme="majorHAnsi" w:hAnsiTheme="majorHAnsi" w:cstheme="majorHAnsi"/>
                <w:i/>
              </w:rPr>
            </w:rPrChange>
          </w:rPr>
          <w:t>may withdraw at any time</w:t>
        </w:r>
      </w:ins>
      <w:ins w:id="248" w:author="Nyron N. Crawford" w:date="2025-06-09T13:29:00Z" w16du:dateUtc="2025-06-09T17:29:00Z">
        <w:r w:rsidR="00C07DA8">
          <w:rPr>
            <w:rFonts w:asciiTheme="majorHAnsi" w:hAnsiTheme="majorHAnsi" w:cstheme="majorHAnsi"/>
            <w:iCs/>
          </w:rPr>
          <w:t xml:space="preserve"> and request their </w:t>
        </w:r>
      </w:ins>
      <w:ins w:id="249" w:author="Nyron N. Crawford" w:date="2025-06-09T13:25:00Z" w16du:dateUtc="2025-06-09T17:25:00Z">
        <w:r w:rsidR="00C07DA8" w:rsidRPr="00C07DA8">
          <w:rPr>
            <w:rFonts w:asciiTheme="majorHAnsi" w:hAnsiTheme="majorHAnsi" w:cstheme="majorHAnsi"/>
            <w:iCs/>
            <w:szCs w:val="24"/>
            <w:rPrChange w:id="250" w:author="Nyron N. Crawford" w:date="2025-06-09T13:26:00Z" w16du:dateUtc="2025-06-09T17:26:00Z">
              <w:rPr>
                <w:rFonts w:asciiTheme="majorHAnsi" w:hAnsiTheme="majorHAnsi" w:cstheme="majorHAnsi"/>
                <w:i/>
                <w:szCs w:val="24"/>
              </w:rPr>
            </w:rPrChange>
          </w:rPr>
          <w:t>individual responses</w:t>
        </w:r>
      </w:ins>
      <w:ins w:id="251" w:author="Nyron N. Crawford" w:date="2025-06-09T13:29:00Z" w16du:dateUtc="2025-06-09T17:29:00Z">
        <w:r w:rsidR="00C07DA8">
          <w:rPr>
            <w:rFonts w:asciiTheme="majorHAnsi" w:hAnsiTheme="majorHAnsi" w:cstheme="majorHAnsi"/>
            <w:iCs/>
          </w:rPr>
          <w:t xml:space="preserve"> be</w:t>
        </w:r>
      </w:ins>
      <w:ins w:id="252" w:author="Nyron N. Crawford" w:date="2025-06-09T13:26:00Z" w16du:dateUtc="2025-06-09T17:26:00Z">
        <w:r w:rsidR="00C07DA8">
          <w:rPr>
            <w:rFonts w:asciiTheme="majorHAnsi" w:hAnsiTheme="majorHAnsi" w:cstheme="majorHAnsi"/>
            <w:iCs/>
          </w:rPr>
          <w:t xml:space="preserve"> remove</w:t>
        </w:r>
      </w:ins>
      <w:ins w:id="253" w:author="Nyron N. Crawford" w:date="2025-06-09T13:29:00Z" w16du:dateUtc="2025-06-09T17:29:00Z">
        <w:r w:rsidR="00C07DA8">
          <w:rPr>
            <w:rFonts w:asciiTheme="majorHAnsi" w:hAnsiTheme="majorHAnsi" w:cstheme="majorHAnsi"/>
            <w:iCs/>
          </w:rPr>
          <w:t>d</w:t>
        </w:r>
      </w:ins>
      <w:ins w:id="254" w:author="Nyron N. Crawford" w:date="2025-06-09T13:26:00Z" w16du:dateUtc="2025-06-09T17:26:00Z">
        <w:r w:rsidR="00C07DA8">
          <w:rPr>
            <w:rFonts w:asciiTheme="majorHAnsi" w:hAnsiTheme="majorHAnsi" w:cstheme="majorHAnsi"/>
            <w:iCs/>
          </w:rPr>
          <w:t xml:space="preserve"> from transcripts. </w:t>
        </w:r>
        <w:r w:rsidR="00C07DA8" w:rsidRPr="00C07DA8">
          <w:rPr>
            <w:rFonts w:asciiTheme="majorHAnsi" w:hAnsiTheme="majorHAnsi" w:cstheme="majorHAnsi"/>
            <w:iCs/>
            <w:rPrChange w:id="255" w:author="Nyron N. Crawford" w:date="2025-06-09T13:26:00Z" w16du:dateUtc="2025-06-09T17:26:00Z">
              <w:rPr>
                <w:rFonts w:asciiTheme="majorHAnsi" w:hAnsiTheme="majorHAnsi" w:cstheme="majorHAnsi"/>
                <w:i/>
              </w:rPr>
            </w:rPrChange>
          </w:rPr>
          <w:t xml:space="preserve"> </w:t>
        </w:r>
      </w:ins>
    </w:p>
    <w:p w14:paraId="0EF73866" w14:textId="77777777" w:rsidR="009817F1" w:rsidRPr="009817F1" w:rsidRDefault="009817F1" w:rsidP="009817F1">
      <w:pPr>
        <w:tabs>
          <w:tab w:val="left" w:pos="2160"/>
          <w:tab w:val="left" w:pos="2940"/>
        </w:tabs>
        <w:rPr>
          <w:rFonts w:asciiTheme="majorHAnsi" w:hAnsiTheme="majorHAnsi" w:cstheme="majorHAnsi"/>
          <w:szCs w:val="24"/>
        </w:rPr>
      </w:pPr>
      <w:r w:rsidRPr="009817F1">
        <w:rPr>
          <w:rFonts w:asciiTheme="majorHAnsi" w:hAnsiTheme="majorHAnsi" w:cstheme="majorHAnsi"/>
          <w:b/>
          <w:szCs w:val="24"/>
        </w:rPr>
        <w:t>Who can I call if I have questions?</w:t>
      </w:r>
    </w:p>
    <w:p w14:paraId="2A20A052" w14:textId="4DC24937" w:rsidR="009817F1" w:rsidRPr="009817F1" w:rsidRDefault="009817F1" w:rsidP="009817F1">
      <w:pPr>
        <w:tabs>
          <w:tab w:val="left" w:pos="2160"/>
          <w:tab w:val="left" w:pos="2940"/>
        </w:tabs>
        <w:rPr>
          <w:rFonts w:asciiTheme="majorHAnsi" w:hAnsiTheme="majorHAnsi" w:cstheme="majorHAnsi"/>
          <w:color w:val="000000" w:themeColor="text1"/>
          <w:szCs w:val="24"/>
        </w:rPr>
      </w:pPr>
      <w:r w:rsidRPr="009817F1">
        <w:rPr>
          <w:rFonts w:asciiTheme="majorHAnsi" w:hAnsiTheme="majorHAnsi" w:cstheme="majorHAnsi"/>
          <w:color w:val="000000" w:themeColor="text1"/>
          <w:szCs w:val="24"/>
        </w:rPr>
        <w:t xml:space="preserve">If you have questions about taking part in this study, you can contact the Principal Investigator: Nyron N. Crawford, Ph.D., Department of Political Science, nyron.crawford@temple.edu. </w:t>
      </w:r>
    </w:p>
    <w:p w14:paraId="32EF45F2" w14:textId="02322AC6" w:rsidR="009817F1" w:rsidRPr="009817F1" w:rsidRDefault="009817F1" w:rsidP="009817F1">
      <w:pPr>
        <w:pStyle w:val="paragraph"/>
        <w:spacing w:before="0" w:beforeAutospacing="0" w:after="0" w:afterAutospacing="0"/>
        <w:textAlignment w:val="baseline"/>
        <w:rPr>
          <w:rStyle w:val="eop"/>
          <w:rFonts w:asciiTheme="majorHAnsi" w:hAnsiTheme="majorHAnsi" w:cstheme="majorHAnsi"/>
          <w:color w:val="000000" w:themeColor="text1"/>
        </w:rPr>
      </w:pPr>
      <w:r w:rsidRPr="009817F1">
        <w:rPr>
          <w:rStyle w:val="normaltextrun"/>
          <w:rFonts w:asciiTheme="majorHAnsi" w:hAnsiTheme="majorHAnsi" w:cstheme="majorHAnsi"/>
          <w:color w:val="000000" w:themeColor="text1"/>
          <w:shd w:val="clear" w:color="auto" w:fill="FFFFFF"/>
        </w:rPr>
        <w:t xml:space="preserve">If you have questions, concerns, problems, information or input about the research or would like to know your rights as a research subject, you can contact the </w:t>
      </w:r>
      <w:r w:rsidRPr="009817F1">
        <w:rPr>
          <w:rFonts w:asciiTheme="majorHAnsi" w:hAnsiTheme="majorHAnsi" w:cstheme="majorHAnsi"/>
          <w:color w:val="000000" w:themeColor="text1"/>
          <w:shd w:val="clear" w:color="auto" w:fill="FFFFFF"/>
        </w:rPr>
        <w:t xml:space="preserve">Temple University's </w:t>
      </w:r>
      <w:r w:rsidR="009F29DF">
        <w:rPr>
          <w:rFonts w:asciiTheme="majorHAnsi" w:hAnsiTheme="majorHAnsi" w:cstheme="majorHAnsi"/>
          <w:color w:val="000000" w:themeColor="text1"/>
          <w:shd w:val="clear" w:color="auto" w:fill="FFFFFF"/>
        </w:rPr>
        <w:t>Institutional Review Board (IRB)</w:t>
      </w:r>
      <w:r w:rsidRPr="009817F1">
        <w:rPr>
          <w:rStyle w:val="apple-converted-space"/>
          <w:rFonts w:asciiTheme="majorHAnsi" w:hAnsiTheme="majorHAnsi" w:cstheme="majorHAnsi"/>
          <w:color w:val="000000" w:themeColor="text1"/>
          <w:shd w:val="clear" w:color="auto" w:fill="FFFFFF"/>
        </w:rPr>
        <w:t> </w:t>
      </w:r>
      <w:r w:rsidRPr="009817F1">
        <w:rPr>
          <w:rStyle w:val="normaltextrun"/>
          <w:rFonts w:asciiTheme="majorHAnsi" w:hAnsiTheme="majorHAnsi" w:cstheme="majorHAnsi"/>
          <w:color w:val="000000" w:themeColor="text1"/>
          <w:shd w:val="clear" w:color="auto" w:fill="FFFFFF"/>
        </w:rPr>
        <w:t>at (215)-</w:t>
      </w:r>
      <w:r w:rsidR="009F29DF">
        <w:rPr>
          <w:rStyle w:val="normaltextrun"/>
          <w:rFonts w:asciiTheme="majorHAnsi" w:hAnsiTheme="majorHAnsi" w:cstheme="majorHAnsi"/>
          <w:color w:val="000000" w:themeColor="text1"/>
          <w:shd w:val="clear" w:color="auto" w:fill="FFFFFF"/>
        </w:rPr>
        <w:t>707-3390</w:t>
      </w:r>
      <w:r w:rsidRPr="009817F1">
        <w:rPr>
          <w:rStyle w:val="normaltextrun"/>
          <w:rFonts w:asciiTheme="majorHAnsi" w:hAnsiTheme="majorHAnsi" w:cstheme="majorHAnsi"/>
          <w:color w:val="000000" w:themeColor="text1"/>
          <w:shd w:val="clear" w:color="auto" w:fill="FFFFFF"/>
        </w:rPr>
        <w:t xml:space="preserve"> </w:t>
      </w:r>
      <w:r w:rsidR="00D22D9E">
        <w:rPr>
          <w:rStyle w:val="normaltextrun"/>
          <w:rFonts w:asciiTheme="majorHAnsi" w:hAnsiTheme="majorHAnsi" w:cstheme="majorHAnsi"/>
          <w:color w:val="000000" w:themeColor="text1"/>
          <w:shd w:val="clear" w:color="auto" w:fill="FFFFFF"/>
        </w:rPr>
        <w:t xml:space="preserve">OR </w:t>
      </w:r>
      <w:r w:rsidRPr="009817F1">
        <w:rPr>
          <w:rStyle w:val="normaltextrun"/>
          <w:rFonts w:asciiTheme="majorHAnsi" w:hAnsiTheme="majorHAnsi" w:cstheme="majorHAnsi"/>
          <w:color w:val="000000" w:themeColor="text1"/>
          <w:shd w:val="clear" w:color="auto" w:fill="FFFFFF"/>
        </w:rPr>
        <w:t>via email </w:t>
      </w:r>
      <w:r w:rsidRPr="009817F1">
        <w:rPr>
          <w:rFonts w:asciiTheme="majorHAnsi" w:hAnsiTheme="majorHAnsi" w:cstheme="majorHAnsi"/>
          <w:color w:val="000000" w:themeColor="text1"/>
        </w:rPr>
        <w:t xml:space="preserve"> </w:t>
      </w:r>
      <w:hyperlink r:id="rId11" w:history="1">
        <w:r w:rsidRPr="009817F1">
          <w:rPr>
            <w:rStyle w:val="Hyperlink"/>
            <w:rFonts w:asciiTheme="majorHAnsi" w:hAnsiTheme="majorHAnsi" w:cstheme="majorHAnsi"/>
            <w:color w:val="000000" w:themeColor="text1"/>
            <w:shd w:val="clear" w:color="auto" w:fill="FFFFFF"/>
          </w:rPr>
          <w:t>irb@temple.edu</w:t>
        </w:r>
      </w:hyperlink>
      <w:r w:rsidRPr="009817F1">
        <w:rPr>
          <w:rStyle w:val="normaltextrun"/>
          <w:rFonts w:asciiTheme="majorHAnsi" w:hAnsiTheme="majorHAnsi" w:cstheme="majorHAnsi"/>
          <w:color w:val="000000" w:themeColor="text1"/>
          <w:shd w:val="clear" w:color="auto" w:fill="FFFFFF"/>
        </w:rPr>
        <w:t xml:space="preserve">. </w:t>
      </w:r>
    </w:p>
    <w:p w14:paraId="543A9628" w14:textId="77777777" w:rsidR="009817F1" w:rsidRPr="009817F1" w:rsidRDefault="009817F1" w:rsidP="009817F1">
      <w:pPr>
        <w:pStyle w:val="paragraph"/>
        <w:spacing w:before="0" w:beforeAutospacing="0" w:after="0" w:afterAutospacing="0"/>
        <w:textAlignment w:val="baseline"/>
        <w:rPr>
          <w:rFonts w:asciiTheme="majorHAnsi" w:hAnsiTheme="majorHAnsi" w:cstheme="majorHAnsi"/>
          <w:color w:val="000000" w:themeColor="text1"/>
        </w:rPr>
      </w:pPr>
    </w:p>
    <w:p w14:paraId="205B1AAD" w14:textId="77777777" w:rsidR="009817F1" w:rsidRPr="009817F1" w:rsidRDefault="009817F1" w:rsidP="009817F1">
      <w:pPr>
        <w:jc w:val="both"/>
        <w:rPr>
          <w:rFonts w:asciiTheme="majorHAnsi" w:hAnsiTheme="majorHAnsi" w:cstheme="majorHAnsi"/>
          <w:color w:val="000000" w:themeColor="text1"/>
          <w:szCs w:val="24"/>
        </w:rPr>
      </w:pPr>
      <w:r w:rsidRPr="009817F1">
        <w:rPr>
          <w:rFonts w:asciiTheme="majorHAnsi" w:hAnsiTheme="majorHAnsi" w:cstheme="majorHAnsi"/>
          <w:color w:val="000000" w:themeColor="text1"/>
          <w:szCs w:val="24"/>
        </w:rPr>
        <w:t>Please print out this consent form if you would like a copy of it for your files.</w:t>
      </w:r>
    </w:p>
    <w:p w14:paraId="09042AA8" w14:textId="04A04DF1" w:rsidR="009817F1" w:rsidRPr="009817F1" w:rsidRDefault="009817F1" w:rsidP="009817F1">
      <w:pPr>
        <w:jc w:val="both"/>
        <w:rPr>
          <w:rFonts w:asciiTheme="majorHAnsi" w:hAnsiTheme="majorHAnsi" w:cstheme="majorHAnsi"/>
          <w:color w:val="000000" w:themeColor="text1"/>
          <w:szCs w:val="24"/>
        </w:rPr>
      </w:pPr>
      <w:r w:rsidRPr="009817F1">
        <w:rPr>
          <w:rFonts w:asciiTheme="majorHAnsi" w:hAnsiTheme="majorHAnsi" w:cstheme="majorHAnsi"/>
          <w:color w:val="000000" w:themeColor="text1"/>
          <w:szCs w:val="24"/>
        </w:rPr>
        <w:t>If you do not wish to take part in the research, close this website address. If you wish take part in the research, follow the directions below: Click on the "I Agree" button to confirm your agreement to take part in the research. [Be sure “I Agree” links them to the survey/questionnaire” and “I Do Not Agree” closes the website.]</w:t>
      </w:r>
    </w:p>
    <w:p w14:paraId="7FE51AA3" w14:textId="77777777" w:rsidR="009817F1" w:rsidRPr="009817F1" w:rsidRDefault="009817F1" w:rsidP="009817F1">
      <w:pPr>
        <w:rPr>
          <w:rFonts w:asciiTheme="majorHAnsi" w:hAnsiTheme="majorHAnsi" w:cstheme="majorHAnsi"/>
          <w:szCs w:val="24"/>
        </w:rPr>
      </w:pPr>
    </w:p>
    <w:p w14:paraId="5C87A0D4" w14:textId="18C66208" w:rsidR="009817F1" w:rsidRPr="009817F1" w:rsidRDefault="009817F1" w:rsidP="009817F1">
      <w:pPr>
        <w:tabs>
          <w:tab w:val="num" w:pos="360"/>
          <w:tab w:val="left" w:pos="2880"/>
        </w:tabs>
        <w:jc w:val="both"/>
        <w:rPr>
          <w:rFonts w:asciiTheme="majorHAnsi" w:hAnsiTheme="majorHAnsi" w:cstheme="majorHAnsi"/>
          <w:szCs w:val="24"/>
        </w:rPr>
      </w:pPr>
      <w:r w:rsidRPr="009817F1">
        <w:rPr>
          <w:rFonts w:asciiTheme="majorHAnsi" w:hAnsiTheme="majorHAnsi" w:cstheme="majorHAnsi"/>
          <w:szCs w:val="24"/>
        </w:rPr>
        <w:t>  </w:t>
      </w:r>
    </w:p>
    <w:p w14:paraId="1AFA1209" w14:textId="77777777" w:rsidR="00376F72" w:rsidRDefault="00376F72" w:rsidP="001A1B1A">
      <w:pPr>
        <w:pStyle w:val="Heading1"/>
      </w:pPr>
    </w:p>
    <w:p w14:paraId="06929241" w14:textId="77777777" w:rsidR="00376F72" w:rsidRDefault="00376F72" w:rsidP="000B56DF"/>
    <w:p w14:paraId="400176D2" w14:textId="77777777" w:rsidR="00376F72" w:rsidRDefault="00376F72" w:rsidP="000B56DF"/>
    <w:p w14:paraId="087C6273" w14:textId="77777777" w:rsidR="00FD6E7C" w:rsidRPr="00E625D8" w:rsidRDefault="00FD6E7C" w:rsidP="00E625D8"/>
    <w:p w14:paraId="5FD2AF97" w14:textId="77777777" w:rsidR="005A49A2" w:rsidRPr="00316951" w:rsidRDefault="005A49A2" w:rsidP="00E625D8">
      <w:pPr>
        <w:pStyle w:val="BodyText"/>
      </w:pPr>
    </w:p>
    <w:sectPr w:rsidR="005A49A2" w:rsidRPr="00316951" w:rsidSect="00C56ED2">
      <w:footerReference w:type="default" r:id="rId12"/>
      <w:footerReference w:type="first" r:id="rId13"/>
      <w:pgSz w:w="12240" w:h="15840" w:code="1"/>
      <w:pgMar w:top="1350" w:right="1152" w:bottom="144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5F6EB" w14:textId="77777777" w:rsidR="00AF4351" w:rsidRDefault="00AF4351" w:rsidP="00E64E59">
      <w:pPr>
        <w:spacing w:after="0"/>
      </w:pPr>
      <w:r>
        <w:separator/>
      </w:r>
    </w:p>
  </w:endnote>
  <w:endnote w:type="continuationSeparator" w:id="0">
    <w:p w14:paraId="5F827FA6" w14:textId="77777777" w:rsidR="00AF4351" w:rsidRDefault="00AF4351" w:rsidP="00E64E59">
      <w:pPr>
        <w:spacing w:after="0"/>
      </w:pPr>
      <w:r>
        <w:continuationSeparator/>
      </w:r>
    </w:p>
  </w:endnote>
  <w:endnote w:type="continuationNotice" w:id="1">
    <w:p w14:paraId="2C197262" w14:textId="77777777" w:rsidR="00AF4351" w:rsidRDefault="00AF43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DokChampa"/>
    <w:panose1 w:val="02020603050405020304"/>
    <w:charset w:val="00"/>
    <w:family w:val="auto"/>
    <w:pitch w:val="variable"/>
    <w:sig w:usb0="03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Montserrat">
    <w:panose1 w:val="000005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2E37" w14:textId="080424D5" w:rsidR="00AA0ABB" w:rsidRDefault="009817F1">
    <w:pPr>
      <w:pStyle w:val="Footer"/>
    </w:pPr>
    <w:r>
      <w:rPr>
        <w:szCs w:val="24"/>
      </w:rPr>
      <w:t>01</w:t>
    </w:r>
    <w:r w:rsidR="00AA0ABB">
      <w:rPr>
        <w:szCs w:val="24"/>
      </w:rPr>
      <w:t xml:space="preserve"> </w:t>
    </w:r>
    <w:r w:rsidR="00AA0ABB" w:rsidRPr="00507B3E">
      <w:rPr>
        <w:szCs w:val="24"/>
      </w:rPr>
      <w:t xml:space="preserve">Version </w:t>
    </w:r>
    <w:r w:rsidR="00AA0ABB" w:rsidRPr="00D71302">
      <w:rPr>
        <w:szCs w:val="24"/>
      </w:rPr>
      <w:t xml:space="preserve">number and/or date </w:t>
    </w:r>
    <w:r>
      <w:rPr>
        <w:szCs w:val="24"/>
      </w:rPr>
      <w:t>10/26/23</w:t>
    </w:r>
    <w:r w:rsidR="00AA0ABB" w:rsidRPr="00507B3E">
      <w:t xml:space="preserve"> </w:t>
    </w:r>
    <w:r w:rsidR="00AA0ABB">
      <w:rPr>
        <w:noProof/>
      </w:rPr>
      <mc:AlternateContent>
        <mc:Choice Requires="wps">
          <w:drawing>
            <wp:anchor distT="45720" distB="45720" distL="114300" distR="114300" simplePos="0" relativeHeight="251658240" behindDoc="0" locked="0" layoutInCell="1" allowOverlap="1" wp14:anchorId="4E6C7D4A" wp14:editId="73175D85">
              <wp:simplePos x="0" y="0"/>
              <wp:positionH relativeFrom="column">
                <wp:posOffset>4335780</wp:posOffset>
              </wp:positionH>
              <wp:positionV relativeFrom="paragraph">
                <wp:posOffset>118110</wp:posOffset>
              </wp:positionV>
              <wp:extent cx="2486025" cy="409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409575"/>
                      </a:xfrm>
                      <a:prstGeom prst="rect">
                        <a:avLst/>
                      </a:prstGeom>
                      <a:solidFill>
                        <a:srgbClr val="FFFFFF"/>
                      </a:solidFill>
                      <a:ln w="9525">
                        <a:solidFill>
                          <a:srgbClr val="000000"/>
                        </a:solidFill>
                        <a:miter lim="800000"/>
                        <a:headEnd/>
                        <a:tailEnd/>
                      </a:ln>
                    </wps:spPr>
                    <wps:txbx>
                      <w:txbxContent>
                        <w:p w14:paraId="3B26C73F" w14:textId="6EDA2080" w:rsidR="00AA0ABB" w:rsidRPr="00C36182" w:rsidRDefault="00AA0ABB" w:rsidP="000B56DF">
                          <w:pPr>
                            <w:spacing w:after="0"/>
                            <w:jc w:val="center"/>
                            <w:rPr>
                              <w:szCs w:val="24"/>
                            </w:rPr>
                          </w:pPr>
                          <w:r w:rsidRPr="00BD718C">
                            <w:rPr>
                              <w:szCs w:val="24"/>
                            </w:rPr>
                            <w:t>R</w:t>
                          </w:r>
                          <w:r w:rsidRPr="00C36182">
                            <w:rPr>
                              <w:szCs w:val="24"/>
                            </w:rPr>
                            <w:t>ESERVED FOR IRB USE ONLY</w:t>
                          </w:r>
                        </w:p>
                        <w:p w14:paraId="411DB740" w14:textId="15C231BA" w:rsidR="00AA0ABB" w:rsidRPr="000B56DF" w:rsidRDefault="00AA0ABB" w:rsidP="000B56DF">
                          <w:pPr>
                            <w:spacing w:after="0"/>
                            <w:jc w:val="center"/>
                            <w:rPr>
                              <w:sz w:val="20"/>
                              <w:szCs w:val="20"/>
                            </w:rPr>
                          </w:pPr>
                          <w:r w:rsidRPr="000B56DF">
                            <w:rPr>
                              <w:sz w:val="20"/>
                              <w:szCs w:val="20"/>
                            </w:rPr>
                            <w:t>IRB Template version 0</w:t>
                          </w:r>
                          <w:r w:rsidR="00624742">
                            <w:rPr>
                              <w:sz w:val="20"/>
                              <w:szCs w:val="20"/>
                            </w:rPr>
                            <w:t>7</w:t>
                          </w:r>
                          <w:r w:rsidRPr="000B56DF">
                            <w:rPr>
                              <w:sz w:val="20"/>
                              <w:szCs w:val="20"/>
                            </w:rPr>
                            <w:t>-01-2020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19EEC60">
            <v:shapetype id="_x0000_t202" coordsize="21600,21600" o:spt="202" path="m,l,21600r21600,l21600,xe" w14:anchorId="4E6C7D4A">
              <v:stroke joinstyle="miter"/>
              <v:path gradientshapeok="t" o:connecttype="rect"/>
            </v:shapetype>
            <v:shape id="Text Box 2" style="position:absolute;margin-left:341.4pt;margin-top:9.3pt;width:195.75pt;height:3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">
              <v:textbox>
                <w:txbxContent>
                  <w:p w:rsidRPr="00C36182" w:rsidR="00AA0ABB" w:rsidP="000B56DF" w:rsidRDefault="00AA0ABB" w14:paraId="00344CB3" w14:textId="6EDA2080">
                    <w:pPr>
                      <w:spacing w:after="0"/>
                      <w:jc w:val="center"/>
                      <w:rPr>
                        <w:szCs w:val="24"/>
                      </w:rPr>
                    </w:pPr>
                    <w:r w:rsidRPr="00BD718C">
                      <w:rPr>
                        <w:szCs w:val="24"/>
                      </w:rPr>
                      <w:t>R</w:t>
                    </w:r>
                    <w:r w:rsidRPr="00C36182">
                      <w:rPr>
                        <w:szCs w:val="24"/>
                      </w:rPr>
                      <w:t>ESERVED FOR IRB USE ONLY</w:t>
                    </w:r>
                  </w:p>
                  <w:p w:rsidRPr="000B56DF" w:rsidR="00AA0ABB" w:rsidP="000B56DF" w:rsidRDefault="00AA0ABB" w14:paraId="601693C7" w14:textId="15C231BA">
                    <w:pPr>
                      <w:spacing w:after="0"/>
                      <w:jc w:val="center"/>
                      <w:rPr>
                        <w:sz w:val="20"/>
                        <w:szCs w:val="20"/>
                      </w:rPr>
                    </w:pPr>
                    <w:r w:rsidRPr="000B56DF">
                      <w:rPr>
                        <w:sz w:val="20"/>
                        <w:szCs w:val="20"/>
                      </w:rPr>
                      <w:t>IRB Template version 0</w:t>
                    </w:r>
                    <w:r w:rsidR="00624742">
                      <w:rPr>
                        <w:sz w:val="20"/>
                        <w:szCs w:val="20"/>
                      </w:rPr>
                      <w:t>7</w:t>
                    </w:r>
                    <w:r w:rsidRPr="000B56DF">
                      <w:rPr>
                        <w:sz w:val="20"/>
                        <w:szCs w:val="20"/>
                      </w:rPr>
                      <w:t>-01-2020</w:t>
                    </w:r>
                  </w:p>
                </w:txbxContent>
              </v:textbox>
              <w10:wrap type="square"/>
            </v:shape>
          </w:pict>
        </mc:Fallback>
      </mc:AlternateContent>
    </w:r>
    <w:r w:rsidR="00AA0ABB">
      <w:tab/>
    </w:r>
    <w:r w:rsidR="00AA0ABB">
      <w:fldChar w:fldCharType="begin"/>
    </w:r>
    <w:r w:rsidR="00AA0ABB">
      <w:instrText xml:space="preserve"> PAGE   \* MERGEFORMAT </w:instrText>
    </w:r>
    <w:r w:rsidR="00AA0ABB">
      <w:fldChar w:fldCharType="separate"/>
    </w:r>
    <w:r w:rsidR="001A1B1A">
      <w:rPr>
        <w:noProof/>
      </w:rPr>
      <w:t>12</w:t>
    </w:r>
    <w:r w:rsidR="00AA0ABB">
      <w:fldChar w:fldCharType="end"/>
    </w:r>
    <w:r w:rsidR="00AA0AB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41D6" w14:textId="488EE3B0" w:rsidR="00AA0ABB" w:rsidRDefault="00AA0ABB" w:rsidP="001A1B1A">
    <w:pPr>
      <w:pStyle w:val="Footer"/>
      <w:jc w:val="center"/>
    </w:pPr>
    <w:r w:rsidRPr="00FD6E7C">
      <w:rPr>
        <w:noProof/>
      </w:rPr>
      <mc:AlternateContent>
        <mc:Choice Requires="wps">
          <w:drawing>
            <wp:anchor distT="45720" distB="45720" distL="114300" distR="114300" simplePos="0" relativeHeight="251658241" behindDoc="0" locked="0" layoutInCell="1" allowOverlap="1" wp14:anchorId="2CC1B367" wp14:editId="75C9A736">
              <wp:simplePos x="0" y="0"/>
              <wp:positionH relativeFrom="column">
                <wp:posOffset>4276725</wp:posOffset>
              </wp:positionH>
              <wp:positionV relativeFrom="paragraph">
                <wp:posOffset>64770</wp:posOffset>
              </wp:positionV>
              <wp:extent cx="2486025" cy="4095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409575"/>
                      </a:xfrm>
                      <a:prstGeom prst="rect">
                        <a:avLst/>
                      </a:prstGeom>
                      <a:solidFill>
                        <a:srgbClr val="FFFFFF"/>
                      </a:solidFill>
                      <a:ln w="9525">
                        <a:solidFill>
                          <a:srgbClr val="000000"/>
                        </a:solidFill>
                        <a:miter lim="800000"/>
                        <a:headEnd/>
                        <a:tailEnd/>
                      </a:ln>
                    </wps:spPr>
                    <wps:txbx>
                      <w:txbxContent>
                        <w:p w14:paraId="0C858960" w14:textId="77777777" w:rsidR="00AA0ABB" w:rsidRPr="00C36182" w:rsidRDefault="00AA0ABB" w:rsidP="000B56DF">
                          <w:pPr>
                            <w:spacing w:after="0"/>
                            <w:jc w:val="center"/>
                            <w:rPr>
                              <w:szCs w:val="24"/>
                            </w:rPr>
                          </w:pPr>
                          <w:r w:rsidRPr="00BD718C">
                            <w:rPr>
                              <w:szCs w:val="24"/>
                            </w:rPr>
                            <w:t>R</w:t>
                          </w:r>
                          <w:r w:rsidRPr="00C36182">
                            <w:rPr>
                              <w:szCs w:val="24"/>
                            </w:rPr>
                            <w:t>ESERVED FOR IRB USE ONLY</w:t>
                          </w:r>
                        </w:p>
                        <w:p w14:paraId="79F3D521" w14:textId="7BB208BD" w:rsidR="00AA0ABB" w:rsidRPr="000B56DF" w:rsidRDefault="00AA0ABB" w:rsidP="000B56DF">
                          <w:pPr>
                            <w:spacing w:after="0"/>
                            <w:jc w:val="center"/>
                            <w:rPr>
                              <w:sz w:val="20"/>
                              <w:szCs w:val="20"/>
                            </w:rPr>
                          </w:pPr>
                          <w:r w:rsidRPr="000B56DF">
                            <w:rPr>
                              <w:sz w:val="20"/>
                              <w:szCs w:val="20"/>
                            </w:rPr>
                            <w:t xml:space="preserve">IRB Template version </w:t>
                          </w:r>
                          <w:r w:rsidR="00EE3134" w:rsidRPr="001A1B1A">
                            <w:rPr>
                              <w:sz w:val="20"/>
                              <w:szCs w:val="20"/>
                            </w:rPr>
                            <w:t>0</w:t>
                          </w:r>
                          <w:r w:rsidR="004C25F7">
                            <w:rPr>
                              <w:sz w:val="20"/>
                              <w:szCs w:val="20"/>
                            </w:rPr>
                            <w:t>3</w:t>
                          </w:r>
                          <w:r w:rsidR="00EE3134" w:rsidRPr="001A1B1A">
                            <w:rPr>
                              <w:sz w:val="20"/>
                              <w:szCs w:val="20"/>
                            </w:rPr>
                            <w:t>-</w:t>
                          </w:r>
                          <w:r w:rsidR="004C25F7">
                            <w:rPr>
                              <w:sz w:val="20"/>
                              <w:szCs w:val="20"/>
                            </w:rPr>
                            <w:t>11</w:t>
                          </w:r>
                          <w:r w:rsidRPr="001A1B1A">
                            <w:rPr>
                              <w:sz w:val="20"/>
                              <w:szCs w:val="20"/>
                            </w:rPr>
                            <w:t>-202</w:t>
                          </w:r>
                          <w:r w:rsidR="004C25F7">
                            <w:rPr>
                              <w:sz w:val="20"/>
                              <w:szCs w:val="2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0AB7C4F">
            <v:shapetype id="_x0000_t202" coordsize="21600,21600" o:spt="202" path="m,l,21600r21600,l21600,xe" w14:anchorId="2CC1B367">
              <v:stroke joinstyle="miter"/>
              <v:path gradientshapeok="t" o:connecttype="rect"/>
            </v:shapetype>
            <v:shape id="_x0000_s1027" style="position:absolute;left:0;text-align:left;margin-left:336.75pt;margin-top:5.1pt;width:195.75pt;height:32.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">
              <v:textbox>
                <w:txbxContent>
                  <w:p w:rsidRPr="00C36182" w:rsidR="00AA0ABB" w:rsidP="000B56DF" w:rsidRDefault="00AA0ABB" w14:paraId="7E9706DD" w14:textId="77777777">
                    <w:pPr>
                      <w:spacing w:after="0"/>
                      <w:jc w:val="center"/>
                      <w:rPr>
                        <w:szCs w:val="24"/>
                      </w:rPr>
                    </w:pPr>
                    <w:r w:rsidRPr="00BD718C">
                      <w:rPr>
                        <w:szCs w:val="24"/>
                      </w:rPr>
                      <w:t>R</w:t>
                    </w:r>
                    <w:r w:rsidRPr="00C36182">
                      <w:rPr>
                        <w:szCs w:val="24"/>
                      </w:rPr>
                      <w:t>ESERVED FOR IRB USE ONLY</w:t>
                    </w:r>
                  </w:p>
                  <w:p w:rsidRPr="000B56DF" w:rsidR="00AA0ABB" w:rsidP="000B56DF" w:rsidRDefault="00AA0ABB" w14:paraId="3530F58A" w14:textId="7BB208BD">
                    <w:pPr>
                      <w:spacing w:after="0"/>
                      <w:jc w:val="center"/>
                      <w:rPr>
                        <w:sz w:val="20"/>
                        <w:szCs w:val="20"/>
                      </w:rPr>
                    </w:pPr>
                    <w:r w:rsidRPr="000B56DF">
                      <w:rPr>
                        <w:sz w:val="20"/>
                        <w:szCs w:val="20"/>
                      </w:rPr>
                      <w:t xml:space="preserve">IRB Template version </w:t>
                    </w:r>
                    <w:r w:rsidRPr="001A1B1A" w:rsidR="00EE3134">
                      <w:rPr>
                        <w:sz w:val="20"/>
                        <w:szCs w:val="20"/>
                      </w:rPr>
                      <w:t>0</w:t>
                    </w:r>
                    <w:r w:rsidR="004C25F7">
                      <w:rPr>
                        <w:sz w:val="20"/>
                        <w:szCs w:val="20"/>
                      </w:rPr>
                      <w:t>3</w:t>
                    </w:r>
                    <w:r w:rsidRPr="001A1B1A" w:rsidR="00EE3134">
                      <w:rPr>
                        <w:sz w:val="20"/>
                        <w:szCs w:val="20"/>
                      </w:rPr>
                      <w:t>-</w:t>
                    </w:r>
                    <w:r w:rsidR="004C25F7">
                      <w:rPr>
                        <w:sz w:val="20"/>
                        <w:szCs w:val="20"/>
                      </w:rPr>
                      <w:t>11</w:t>
                    </w:r>
                    <w:r w:rsidRPr="001A1B1A">
                      <w:rPr>
                        <w:sz w:val="20"/>
                        <w:szCs w:val="20"/>
                      </w:rPr>
                      <w:t>-202</w:t>
                    </w:r>
                    <w:r w:rsidR="004C25F7">
                      <w:rPr>
                        <w:sz w:val="20"/>
                        <w:szCs w:val="20"/>
                      </w:rPr>
                      <w:t>2</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416E" w14:textId="77777777" w:rsidR="00AF4351" w:rsidRDefault="00AF4351" w:rsidP="00E64E59">
      <w:pPr>
        <w:spacing w:after="0"/>
      </w:pPr>
      <w:r>
        <w:separator/>
      </w:r>
    </w:p>
  </w:footnote>
  <w:footnote w:type="continuationSeparator" w:id="0">
    <w:p w14:paraId="16D1426E" w14:textId="77777777" w:rsidR="00AF4351" w:rsidRDefault="00AF4351" w:rsidP="00E64E59">
      <w:pPr>
        <w:spacing w:after="0"/>
      </w:pPr>
      <w:r>
        <w:continuationSeparator/>
      </w:r>
    </w:p>
  </w:footnote>
  <w:footnote w:type="continuationNotice" w:id="1">
    <w:p w14:paraId="71480D61" w14:textId="77777777" w:rsidR="00AF4351" w:rsidRDefault="00AF43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11F2727"/>
    <w:multiLevelType w:val="multilevel"/>
    <w:tmpl w:val="75FE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92D48"/>
    <w:multiLevelType w:val="hybridMultilevel"/>
    <w:tmpl w:val="CAE42B44"/>
    <w:lvl w:ilvl="0" w:tplc="A2F4D322">
      <w:start w:val="1"/>
      <w:numFmt w:val="bullet"/>
      <w:lvlText w:val=""/>
      <w:lvlJc w:val="left"/>
      <w:pPr>
        <w:tabs>
          <w:tab w:val="num" w:pos="720"/>
        </w:tabs>
        <w:ind w:left="720" w:hanging="360"/>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3DD5D73"/>
    <w:multiLevelType w:val="hybridMultilevel"/>
    <w:tmpl w:val="0DC45CAA"/>
    <w:lvl w:ilvl="0" w:tplc="748C79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F3AA1"/>
    <w:multiLevelType w:val="hybridMultilevel"/>
    <w:tmpl w:val="D288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BB31B3"/>
    <w:multiLevelType w:val="hybridMultilevel"/>
    <w:tmpl w:val="953EDAE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6" w15:restartNumberingAfterBreak="0">
    <w:nsid w:val="05F54A27"/>
    <w:multiLevelType w:val="hybridMultilevel"/>
    <w:tmpl w:val="FDFC4BD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6353C81"/>
    <w:multiLevelType w:val="multilevel"/>
    <w:tmpl w:val="B43E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D202E1"/>
    <w:multiLevelType w:val="hybridMultilevel"/>
    <w:tmpl w:val="15D4D306"/>
    <w:lvl w:ilvl="0" w:tplc="5838C97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697D83"/>
    <w:multiLevelType w:val="hybridMultilevel"/>
    <w:tmpl w:val="A0B4B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13B12A01"/>
    <w:multiLevelType w:val="hybridMultilevel"/>
    <w:tmpl w:val="CAE42B4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15576D19"/>
    <w:multiLevelType w:val="hybridMultilevel"/>
    <w:tmpl w:val="66DEDCC2"/>
    <w:lvl w:ilvl="0" w:tplc="44362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432C24"/>
    <w:multiLevelType w:val="hybridMultilevel"/>
    <w:tmpl w:val="5726E2B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4" w15:restartNumberingAfterBreak="0">
    <w:nsid w:val="16E633F9"/>
    <w:multiLevelType w:val="hybridMultilevel"/>
    <w:tmpl w:val="8C841658"/>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1C3C70"/>
    <w:multiLevelType w:val="hybridMultilevel"/>
    <w:tmpl w:val="420A0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01228F"/>
    <w:multiLevelType w:val="hybridMultilevel"/>
    <w:tmpl w:val="E4D4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65CAD"/>
    <w:multiLevelType w:val="hybridMultilevel"/>
    <w:tmpl w:val="3F3C4C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27F231BC"/>
    <w:multiLevelType w:val="hybridMultilevel"/>
    <w:tmpl w:val="7376E17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9" w15:restartNumberingAfterBreak="0">
    <w:nsid w:val="297B7F5B"/>
    <w:multiLevelType w:val="hybridMultilevel"/>
    <w:tmpl w:val="9C308300"/>
    <w:lvl w:ilvl="0" w:tplc="31A04DF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DF1CA7"/>
    <w:multiLevelType w:val="hybridMultilevel"/>
    <w:tmpl w:val="E5BE4D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0561ED1"/>
    <w:multiLevelType w:val="hybridMultilevel"/>
    <w:tmpl w:val="E7867E9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08F1A59"/>
    <w:multiLevelType w:val="hybridMultilevel"/>
    <w:tmpl w:val="D8942A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18134D"/>
    <w:multiLevelType w:val="hybridMultilevel"/>
    <w:tmpl w:val="B4ACB6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AB6C91"/>
    <w:multiLevelType w:val="hybridMultilevel"/>
    <w:tmpl w:val="ADBC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A64541"/>
    <w:multiLevelType w:val="multilevel"/>
    <w:tmpl w:val="27681536"/>
    <w:lvl w:ilvl="0">
      <w:start w:val="1"/>
      <w:numFmt w:val="decimal"/>
      <w:suff w:val="space"/>
      <w:lvlText w:val="%1 -"/>
      <w:lvlJc w:val="left"/>
      <w:pPr>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8776AAD"/>
    <w:multiLevelType w:val="hybridMultilevel"/>
    <w:tmpl w:val="6D9C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92658C"/>
    <w:multiLevelType w:val="hybridMultilevel"/>
    <w:tmpl w:val="FC10BA6A"/>
    <w:lvl w:ilvl="0" w:tplc="0409000F">
      <w:start w:val="1"/>
      <w:numFmt w:val="decimal"/>
      <w:lvlText w:val="%1."/>
      <w:lvlJc w:val="left"/>
      <w:pPr>
        <w:ind w:left="720" w:hanging="360"/>
      </w:pPr>
      <w:rPr>
        <w:rFonts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854D05"/>
    <w:multiLevelType w:val="hybridMultilevel"/>
    <w:tmpl w:val="E3D0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A74E42"/>
    <w:multiLevelType w:val="multilevel"/>
    <w:tmpl w:val="6BA65CDA"/>
    <w:lvl w:ilvl="0">
      <w:start w:val="1"/>
      <w:numFmt w:val="bullet"/>
      <w:lvlText w:val=""/>
      <w:lvlJc w:val="left"/>
      <w:pPr>
        <w:tabs>
          <w:tab w:val="num" w:pos="720"/>
        </w:tabs>
        <w:ind w:left="720" w:hanging="360"/>
      </w:pPr>
      <w:rPr>
        <w:rFonts w:ascii="Wingdings" w:hAnsi="Wingdings"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3CCB6F02"/>
    <w:multiLevelType w:val="hybridMultilevel"/>
    <w:tmpl w:val="CFD82322"/>
    <w:lvl w:ilvl="0" w:tplc="31A04DF2">
      <w:numFmt w:val="bullet"/>
      <w:lvlText w:val="•"/>
      <w:lvlJc w:val="left"/>
      <w:pPr>
        <w:ind w:left="1800" w:hanging="72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055385C"/>
    <w:multiLevelType w:val="hybridMultilevel"/>
    <w:tmpl w:val="B448B5F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2" w15:restartNumberingAfterBreak="0">
    <w:nsid w:val="40DC6B49"/>
    <w:multiLevelType w:val="hybridMultilevel"/>
    <w:tmpl w:val="3F1C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697251"/>
    <w:multiLevelType w:val="hybridMultilevel"/>
    <w:tmpl w:val="CD90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8D4DD1"/>
    <w:multiLevelType w:val="hybridMultilevel"/>
    <w:tmpl w:val="237E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593127"/>
    <w:multiLevelType w:val="hybridMultilevel"/>
    <w:tmpl w:val="DD8ABC38"/>
    <w:lvl w:ilvl="0" w:tplc="36247E8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4C714583"/>
    <w:multiLevelType w:val="hybridMultilevel"/>
    <w:tmpl w:val="DE3E99F0"/>
    <w:lvl w:ilvl="0" w:tplc="FCD05F3C">
      <w:start w:val="1"/>
      <w:numFmt w:val="bullet"/>
      <w:lvlText w:val=""/>
      <w:lvlJc w:val="left"/>
      <w:pPr>
        <w:tabs>
          <w:tab w:val="num" w:pos="720"/>
        </w:tabs>
        <w:ind w:left="720" w:hanging="360"/>
      </w:pPr>
      <w:rPr>
        <w:rFonts w:ascii="Symbol" w:hAnsi="Symbol" w:cs="Times New Roman" w:hint="default"/>
        <w:sz w:val="20"/>
        <w:szCs w:val="20"/>
      </w:rPr>
    </w:lvl>
    <w:lvl w:ilvl="1" w:tplc="E700899E">
      <w:start w:val="1"/>
      <w:numFmt w:val="bullet"/>
      <w:lvlText w:val="o"/>
      <w:lvlJc w:val="left"/>
      <w:pPr>
        <w:tabs>
          <w:tab w:val="num" w:pos="1440"/>
        </w:tabs>
        <w:ind w:left="1440" w:hanging="360"/>
      </w:pPr>
      <w:rPr>
        <w:rFonts w:ascii="Courier New" w:hAnsi="Courier New" w:cs="Courier New" w:hint="default"/>
        <w:sz w:val="20"/>
        <w:szCs w:val="20"/>
      </w:rPr>
    </w:lvl>
    <w:lvl w:ilvl="2" w:tplc="E68623CC">
      <w:start w:val="1"/>
      <w:numFmt w:val="bullet"/>
      <w:lvlText w:val=""/>
      <w:lvlJc w:val="left"/>
      <w:pPr>
        <w:tabs>
          <w:tab w:val="num" w:pos="2160"/>
        </w:tabs>
        <w:ind w:left="2160" w:hanging="360"/>
      </w:pPr>
      <w:rPr>
        <w:rFonts w:ascii="Wingdings" w:hAnsi="Wingdings" w:cs="Times New Roman" w:hint="default"/>
        <w:sz w:val="20"/>
        <w:szCs w:val="20"/>
      </w:rPr>
    </w:lvl>
    <w:lvl w:ilvl="3" w:tplc="9246FB18">
      <w:start w:val="1"/>
      <w:numFmt w:val="bullet"/>
      <w:lvlText w:val=""/>
      <w:lvlJc w:val="left"/>
      <w:pPr>
        <w:tabs>
          <w:tab w:val="num" w:pos="2880"/>
        </w:tabs>
        <w:ind w:left="2880" w:hanging="360"/>
      </w:pPr>
      <w:rPr>
        <w:rFonts w:ascii="Wingdings" w:hAnsi="Wingdings" w:cs="Times New Roman" w:hint="default"/>
        <w:sz w:val="20"/>
        <w:szCs w:val="20"/>
      </w:rPr>
    </w:lvl>
    <w:lvl w:ilvl="4" w:tplc="6180D3A4">
      <w:start w:val="1"/>
      <w:numFmt w:val="bullet"/>
      <w:lvlText w:val=""/>
      <w:lvlJc w:val="left"/>
      <w:pPr>
        <w:tabs>
          <w:tab w:val="num" w:pos="3600"/>
        </w:tabs>
        <w:ind w:left="3600" w:hanging="360"/>
      </w:pPr>
      <w:rPr>
        <w:rFonts w:ascii="Wingdings" w:hAnsi="Wingdings" w:cs="Times New Roman" w:hint="default"/>
        <w:sz w:val="20"/>
        <w:szCs w:val="20"/>
      </w:rPr>
    </w:lvl>
    <w:lvl w:ilvl="5" w:tplc="F7F04D90">
      <w:start w:val="1"/>
      <w:numFmt w:val="bullet"/>
      <w:lvlText w:val=""/>
      <w:lvlJc w:val="left"/>
      <w:pPr>
        <w:tabs>
          <w:tab w:val="num" w:pos="4320"/>
        </w:tabs>
        <w:ind w:left="4320" w:hanging="360"/>
      </w:pPr>
      <w:rPr>
        <w:rFonts w:ascii="Wingdings" w:hAnsi="Wingdings" w:cs="Times New Roman" w:hint="default"/>
        <w:sz w:val="20"/>
        <w:szCs w:val="20"/>
      </w:rPr>
    </w:lvl>
    <w:lvl w:ilvl="6" w:tplc="EDD0CDAA">
      <w:start w:val="1"/>
      <w:numFmt w:val="bullet"/>
      <w:lvlText w:val=""/>
      <w:lvlJc w:val="left"/>
      <w:pPr>
        <w:tabs>
          <w:tab w:val="num" w:pos="5040"/>
        </w:tabs>
        <w:ind w:left="5040" w:hanging="360"/>
      </w:pPr>
      <w:rPr>
        <w:rFonts w:ascii="Wingdings" w:hAnsi="Wingdings" w:cs="Times New Roman" w:hint="default"/>
        <w:sz w:val="20"/>
        <w:szCs w:val="20"/>
      </w:rPr>
    </w:lvl>
    <w:lvl w:ilvl="7" w:tplc="B0926410">
      <w:start w:val="1"/>
      <w:numFmt w:val="bullet"/>
      <w:lvlText w:val=""/>
      <w:lvlJc w:val="left"/>
      <w:pPr>
        <w:tabs>
          <w:tab w:val="num" w:pos="5760"/>
        </w:tabs>
        <w:ind w:left="5760" w:hanging="360"/>
      </w:pPr>
      <w:rPr>
        <w:rFonts w:ascii="Wingdings" w:hAnsi="Wingdings" w:cs="Times New Roman" w:hint="default"/>
        <w:sz w:val="20"/>
        <w:szCs w:val="20"/>
      </w:rPr>
    </w:lvl>
    <w:lvl w:ilvl="8" w:tplc="2A0EB310">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8" w15:restartNumberingAfterBreak="0">
    <w:nsid w:val="4E623D87"/>
    <w:multiLevelType w:val="hybridMultilevel"/>
    <w:tmpl w:val="69964030"/>
    <w:lvl w:ilvl="0" w:tplc="5838C97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7B5A8F"/>
    <w:multiLevelType w:val="hybridMultilevel"/>
    <w:tmpl w:val="EF36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C85876"/>
    <w:multiLevelType w:val="hybridMultilevel"/>
    <w:tmpl w:val="785C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4D2A43"/>
    <w:multiLevelType w:val="hybridMultilevel"/>
    <w:tmpl w:val="13CAAF58"/>
    <w:lvl w:ilvl="0" w:tplc="559A6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BB21AE"/>
    <w:multiLevelType w:val="hybridMultilevel"/>
    <w:tmpl w:val="B448B5F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3" w15:restartNumberingAfterBreak="0">
    <w:nsid w:val="57E95B68"/>
    <w:multiLevelType w:val="hybridMultilevel"/>
    <w:tmpl w:val="F55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574D50"/>
    <w:multiLevelType w:val="hybridMultilevel"/>
    <w:tmpl w:val="6DB09BC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5"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46" w15:restartNumberingAfterBreak="0">
    <w:nsid w:val="63B8449E"/>
    <w:multiLevelType w:val="multilevel"/>
    <w:tmpl w:val="6BA65CDA"/>
    <w:lvl w:ilvl="0">
      <w:start w:val="1"/>
      <w:numFmt w:val="bullet"/>
      <w:lvlText w:val=""/>
      <w:lvlJc w:val="left"/>
      <w:pPr>
        <w:tabs>
          <w:tab w:val="num" w:pos="720"/>
        </w:tabs>
        <w:ind w:left="720" w:hanging="360"/>
      </w:pPr>
      <w:rPr>
        <w:rFonts w:ascii="Wingdings" w:hAnsi="Wingdings" w:cs="Times New Roman"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3C007DF"/>
    <w:multiLevelType w:val="hybridMultilevel"/>
    <w:tmpl w:val="521A4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2812E5"/>
    <w:multiLevelType w:val="multilevel"/>
    <w:tmpl w:val="8316467A"/>
    <w:styleLink w:val="Checklist1"/>
    <w:lvl w:ilvl="0">
      <w:start w:val="1"/>
      <w:numFmt w:val="decimal"/>
      <w:lvlText w:val="%1."/>
      <w:lvlJc w:val="left"/>
      <w:pPr>
        <w:ind w:left="0" w:firstLine="0"/>
      </w:pPr>
      <w:rPr>
        <w:rFonts w:ascii="Arial" w:hAnsi="Arial" w:hint="default"/>
        <w:sz w:val="2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9" w15:restartNumberingAfterBreak="0">
    <w:nsid w:val="6C5711AA"/>
    <w:multiLevelType w:val="multilevel"/>
    <w:tmpl w:val="05FC0342"/>
    <w:lvl w:ilvl="0">
      <w:start w:val="1"/>
      <w:numFmt w:val="decimal"/>
      <w:suff w:val="space"/>
      <w:lvlText w:val="%1 -"/>
      <w:lvlJc w:val="left"/>
      <w:pPr>
        <w:ind w:left="720" w:hanging="720"/>
      </w:pPr>
      <w:rPr>
        <w:rFonts w:hint="default"/>
      </w:rPr>
    </w:lvl>
    <w:lvl w:ilvl="1">
      <w:start w:val="1"/>
      <w:numFmt w:val="decimal"/>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CCC0BD5"/>
    <w:multiLevelType w:val="hybridMultilevel"/>
    <w:tmpl w:val="FF2E0FC8"/>
    <w:lvl w:ilvl="0" w:tplc="559A6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A47F61"/>
    <w:multiLevelType w:val="multilevel"/>
    <w:tmpl w:val="1FF2DD76"/>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738761F5"/>
    <w:multiLevelType w:val="hybridMultilevel"/>
    <w:tmpl w:val="5F0242F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3" w15:restartNumberingAfterBreak="0">
    <w:nsid w:val="7564542D"/>
    <w:multiLevelType w:val="multilevel"/>
    <w:tmpl w:val="7BACD25E"/>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6463909"/>
    <w:multiLevelType w:val="hybridMultilevel"/>
    <w:tmpl w:val="71F4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5270EB"/>
    <w:multiLevelType w:val="hybridMultilevel"/>
    <w:tmpl w:val="9ABA6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117984">
    <w:abstractNumId w:val="48"/>
  </w:num>
  <w:num w:numId="2" w16cid:durableId="1874418944">
    <w:abstractNumId w:val="14"/>
  </w:num>
  <w:num w:numId="3" w16cid:durableId="1338119373">
    <w:abstractNumId w:val="33"/>
  </w:num>
  <w:num w:numId="4" w16cid:durableId="1716344382">
    <w:abstractNumId w:val="19"/>
  </w:num>
  <w:num w:numId="5" w16cid:durableId="521092963">
    <w:abstractNumId w:val="30"/>
  </w:num>
  <w:num w:numId="6" w16cid:durableId="1737975847">
    <w:abstractNumId w:val="39"/>
  </w:num>
  <w:num w:numId="7" w16cid:durableId="369500109">
    <w:abstractNumId w:val="50"/>
  </w:num>
  <w:num w:numId="8" w16cid:durableId="435953544">
    <w:abstractNumId w:val="41"/>
  </w:num>
  <w:num w:numId="9" w16cid:durableId="1909805608">
    <w:abstractNumId w:val="3"/>
  </w:num>
  <w:num w:numId="10" w16cid:durableId="1472167838">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1" w16cid:durableId="1024133169">
    <w:abstractNumId w:val="17"/>
  </w:num>
  <w:num w:numId="12" w16cid:durableId="1649748042">
    <w:abstractNumId w:val="43"/>
  </w:num>
  <w:num w:numId="13" w16cid:durableId="155802336">
    <w:abstractNumId w:val="8"/>
  </w:num>
  <w:num w:numId="14" w16cid:durableId="912786283">
    <w:abstractNumId w:val="38"/>
  </w:num>
  <w:num w:numId="15" w16cid:durableId="1781996841">
    <w:abstractNumId w:val="22"/>
  </w:num>
  <w:num w:numId="16" w16cid:durableId="1001085923">
    <w:abstractNumId w:val="34"/>
  </w:num>
  <w:num w:numId="17" w16cid:durableId="639043770">
    <w:abstractNumId w:val="27"/>
  </w:num>
  <w:num w:numId="18" w16cid:durableId="789974504">
    <w:abstractNumId w:val="12"/>
  </w:num>
  <w:num w:numId="19" w16cid:durableId="1642690664">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20" w16cid:durableId="1440494460">
    <w:abstractNumId w:val="46"/>
  </w:num>
  <w:num w:numId="21" w16cid:durableId="266616282">
    <w:abstractNumId w:val="29"/>
  </w:num>
  <w:num w:numId="22" w16cid:durableId="34934882">
    <w:abstractNumId w:val="37"/>
  </w:num>
  <w:num w:numId="23" w16cid:durableId="1377123863">
    <w:abstractNumId w:val="2"/>
  </w:num>
  <w:num w:numId="24" w16cid:durableId="1032533232">
    <w:abstractNumId w:val="11"/>
  </w:num>
  <w:num w:numId="25" w16cid:durableId="1445032766">
    <w:abstractNumId w:val="20"/>
  </w:num>
  <w:num w:numId="26" w16cid:durableId="1275092895">
    <w:abstractNumId w:val="45"/>
  </w:num>
  <w:num w:numId="27" w16cid:durableId="396393265">
    <w:abstractNumId w:val="6"/>
  </w:num>
  <w:num w:numId="28" w16cid:durableId="1379667958">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29" w16cid:durableId="1014456051">
    <w:abstractNumId w:val="31"/>
  </w:num>
  <w:num w:numId="30" w16cid:durableId="58289656">
    <w:abstractNumId w:val="42"/>
  </w:num>
  <w:num w:numId="31" w16cid:durableId="927924739">
    <w:abstractNumId w:val="18"/>
  </w:num>
  <w:num w:numId="32" w16cid:durableId="181406390">
    <w:abstractNumId w:val="5"/>
  </w:num>
  <w:num w:numId="33" w16cid:durableId="1945459066">
    <w:abstractNumId w:val="13"/>
  </w:num>
  <w:num w:numId="34" w16cid:durableId="176358596">
    <w:abstractNumId w:val="21"/>
  </w:num>
  <w:num w:numId="35" w16cid:durableId="59865966">
    <w:abstractNumId w:val="10"/>
  </w:num>
  <w:num w:numId="36" w16cid:durableId="443236583">
    <w:abstractNumId w:val="36"/>
  </w:num>
  <w:num w:numId="37" w16cid:durableId="463543434">
    <w:abstractNumId w:val="49"/>
  </w:num>
  <w:num w:numId="38" w16cid:durableId="139008509">
    <w:abstractNumId w:val="53"/>
  </w:num>
  <w:num w:numId="39" w16cid:durableId="1200777358">
    <w:abstractNumId w:val="51"/>
  </w:num>
  <w:num w:numId="40" w16cid:durableId="245042067">
    <w:abstractNumId w:val="25"/>
  </w:num>
  <w:num w:numId="41" w16cid:durableId="685982083">
    <w:abstractNumId w:val="47"/>
  </w:num>
  <w:num w:numId="42" w16cid:durableId="1283733775">
    <w:abstractNumId w:val="24"/>
  </w:num>
  <w:num w:numId="43" w16cid:durableId="1082339354">
    <w:abstractNumId w:val="40"/>
  </w:num>
  <w:num w:numId="44" w16cid:durableId="594172897">
    <w:abstractNumId w:val="54"/>
  </w:num>
  <w:num w:numId="45" w16cid:durableId="1692101315">
    <w:abstractNumId w:val="52"/>
  </w:num>
  <w:num w:numId="46" w16cid:durableId="2075078759">
    <w:abstractNumId w:val="9"/>
  </w:num>
  <w:num w:numId="47" w16cid:durableId="614097583">
    <w:abstractNumId w:val="16"/>
  </w:num>
  <w:num w:numId="48" w16cid:durableId="510022873">
    <w:abstractNumId w:val="4"/>
  </w:num>
  <w:num w:numId="49" w16cid:durableId="1137600799">
    <w:abstractNumId w:val="32"/>
  </w:num>
  <w:num w:numId="50" w16cid:durableId="1423258762">
    <w:abstractNumId w:val="44"/>
  </w:num>
  <w:num w:numId="51" w16cid:durableId="333269201">
    <w:abstractNumId w:val="28"/>
  </w:num>
  <w:num w:numId="52" w16cid:durableId="813916088">
    <w:abstractNumId w:val="26"/>
  </w:num>
  <w:num w:numId="53" w16cid:durableId="1326520389">
    <w:abstractNumId w:val="23"/>
  </w:num>
  <w:num w:numId="54" w16cid:durableId="773404348">
    <w:abstractNumId w:val="15"/>
  </w:num>
  <w:num w:numId="55" w16cid:durableId="2076780370">
    <w:abstractNumId w:val="55"/>
  </w:num>
  <w:num w:numId="56" w16cid:durableId="994263641">
    <w:abstractNumId w:val="35"/>
  </w:num>
  <w:num w:numId="57" w16cid:durableId="774523519">
    <w:abstractNumId w:val="1"/>
  </w:num>
  <w:num w:numId="58" w16cid:durableId="314649335">
    <w:abstractNumId w:val="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yron N. Crawford">
    <w15:presenceInfo w15:providerId="AD" w15:userId="S::tuf80120@temple.edu::2507a26f-0072-4a32-885d-ab00c30fb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1B1440-BCFE-46C8-8F1B-AD5DE08EE251}"/>
    <w:docVar w:name="dgnword-eventsink" w:val="584868848"/>
  </w:docVars>
  <w:rsids>
    <w:rsidRoot w:val="00C17D7B"/>
    <w:rsid w:val="000071A6"/>
    <w:rsid w:val="0000774C"/>
    <w:rsid w:val="00011D41"/>
    <w:rsid w:val="00014BE3"/>
    <w:rsid w:val="00015327"/>
    <w:rsid w:val="00017E32"/>
    <w:rsid w:val="000205FE"/>
    <w:rsid w:val="00021E02"/>
    <w:rsid w:val="00023679"/>
    <w:rsid w:val="00024D14"/>
    <w:rsid w:val="00024E33"/>
    <w:rsid w:val="000335D2"/>
    <w:rsid w:val="000350C4"/>
    <w:rsid w:val="0003534B"/>
    <w:rsid w:val="000370F5"/>
    <w:rsid w:val="00037A2D"/>
    <w:rsid w:val="000426F1"/>
    <w:rsid w:val="000457EC"/>
    <w:rsid w:val="00046D96"/>
    <w:rsid w:val="000571AB"/>
    <w:rsid w:val="00057B20"/>
    <w:rsid w:val="00060DA9"/>
    <w:rsid w:val="00061BA0"/>
    <w:rsid w:val="00062081"/>
    <w:rsid w:val="000625A2"/>
    <w:rsid w:val="00062C26"/>
    <w:rsid w:val="000648BC"/>
    <w:rsid w:val="00065085"/>
    <w:rsid w:val="000661CB"/>
    <w:rsid w:val="0006670A"/>
    <w:rsid w:val="00066CD1"/>
    <w:rsid w:val="00067049"/>
    <w:rsid w:val="00070466"/>
    <w:rsid w:val="00072A66"/>
    <w:rsid w:val="000741FE"/>
    <w:rsid w:val="00074D70"/>
    <w:rsid w:val="000754B8"/>
    <w:rsid w:val="000837C4"/>
    <w:rsid w:val="00084055"/>
    <w:rsid w:val="00084F23"/>
    <w:rsid w:val="00085915"/>
    <w:rsid w:val="000860E2"/>
    <w:rsid w:val="000911C2"/>
    <w:rsid w:val="00094079"/>
    <w:rsid w:val="00097533"/>
    <w:rsid w:val="00097989"/>
    <w:rsid w:val="00097BC5"/>
    <w:rsid w:val="000A494C"/>
    <w:rsid w:val="000A68EF"/>
    <w:rsid w:val="000B11F3"/>
    <w:rsid w:val="000B3387"/>
    <w:rsid w:val="000B56DF"/>
    <w:rsid w:val="000C2256"/>
    <w:rsid w:val="000C2E91"/>
    <w:rsid w:val="000C4461"/>
    <w:rsid w:val="000C78CC"/>
    <w:rsid w:val="000D2F36"/>
    <w:rsid w:val="000D4279"/>
    <w:rsid w:val="000D6061"/>
    <w:rsid w:val="000D6162"/>
    <w:rsid w:val="000D6C9C"/>
    <w:rsid w:val="000E4EDB"/>
    <w:rsid w:val="000E5C20"/>
    <w:rsid w:val="000E7B3F"/>
    <w:rsid w:val="000E7B6A"/>
    <w:rsid w:val="000F15BD"/>
    <w:rsid w:val="000F2288"/>
    <w:rsid w:val="000F45D8"/>
    <w:rsid w:val="000F57C9"/>
    <w:rsid w:val="000F6215"/>
    <w:rsid w:val="000F68BF"/>
    <w:rsid w:val="000F72D1"/>
    <w:rsid w:val="000F7DA2"/>
    <w:rsid w:val="00101D27"/>
    <w:rsid w:val="00103A69"/>
    <w:rsid w:val="00103EC5"/>
    <w:rsid w:val="00104666"/>
    <w:rsid w:val="00104CEE"/>
    <w:rsid w:val="00110283"/>
    <w:rsid w:val="00111EED"/>
    <w:rsid w:val="00114C1B"/>
    <w:rsid w:val="00117B37"/>
    <w:rsid w:val="001200CF"/>
    <w:rsid w:val="00120999"/>
    <w:rsid w:val="00121107"/>
    <w:rsid w:val="00125C2D"/>
    <w:rsid w:val="00127B84"/>
    <w:rsid w:val="00130FC4"/>
    <w:rsid w:val="001346E7"/>
    <w:rsid w:val="001349B6"/>
    <w:rsid w:val="00135735"/>
    <w:rsid w:val="00135DAF"/>
    <w:rsid w:val="00136BC9"/>
    <w:rsid w:val="00140F1E"/>
    <w:rsid w:val="00144AE2"/>
    <w:rsid w:val="00147D7E"/>
    <w:rsid w:val="00151DE7"/>
    <w:rsid w:val="00152DF7"/>
    <w:rsid w:val="001532C1"/>
    <w:rsid w:val="001539BA"/>
    <w:rsid w:val="00154654"/>
    <w:rsid w:val="00155599"/>
    <w:rsid w:val="00155EC9"/>
    <w:rsid w:val="0016236B"/>
    <w:rsid w:val="00162EC0"/>
    <w:rsid w:val="001671BD"/>
    <w:rsid w:val="001673A0"/>
    <w:rsid w:val="00167629"/>
    <w:rsid w:val="001735EB"/>
    <w:rsid w:val="0017698A"/>
    <w:rsid w:val="001824C2"/>
    <w:rsid w:val="0018416A"/>
    <w:rsid w:val="00184531"/>
    <w:rsid w:val="0019275E"/>
    <w:rsid w:val="00194A29"/>
    <w:rsid w:val="001A0910"/>
    <w:rsid w:val="001A0A22"/>
    <w:rsid w:val="001A1B1A"/>
    <w:rsid w:val="001A63A1"/>
    <w:rsid w:val="001B0F49"/>
    <w:rsid w:val="001B5543"/>
    <w:rsid w:val="001B5844"/>
    <w:rsid w:val="001B70A8"/>
    <w:rsid w:val="001B724D"/>
    <w:rsid w:val="001B7531"/>
    <w:rsid w:val="001C0B96"/>
    <w:rsid w:val="001C31BF"/>
    <w:rsid w:val="001D0148"/>
    <w:rsid w:val="001D14CA"/>
    <w:rsid w:val="001D4316"/>
    <w:rsid w:val="001E0A12"/>
    <w:rsid w:val="001E1A69"/>
    <w:rsid w:val="001E28BF"/>
    <w:rsid w:val="001E3200"/>
    <w:rsid w:val="001E42EB"/>
    <w:rsid w:val="001F11C4"/>
    <w:rsid w:val="001F3BA0"/>
    <w:rsid w:val="00205DCC"/>
    <w:rsid w:val="00206540"/>
    <w:rsid w:val="002100A1"/>
    <w:rsid w:val="00211822"/>
    <w:rsid w:val="002130FF"/>
    <w:rsid w:val="00213673"/>
    <w:rsid w:val="00215477"/>
    <w:rsid w:val="00215A77"/>
    <w:rsid w:val="00215B0E"/>
    <w:rsid w:val="00217374"/>
    <w:rsid w:val="00222D8A"/>
    <w:rsid w:val="0022484F"/>
    <w:rsid w:val="00224962"/>
    <w:rsid w:val="00226919"/>
    <w:rsid w:val="00226B0C"/>
    <w:rsid w:val="00232B5C"/>
    <w:rsid w:val="00232BDF"/>
    <w:rsid w:val="0023368C"/>
    <w:rsid w:val="0023651D"/>
    <w:rsid w:val="002367B1"/>
    <w:rsid w:val="0023687E"/>
    <w:rsid w:val="00243C1E"/>
    <w:rsid w:val="00247E81"/>
    <w:rsid w:val="002557D4"/>
    <w:rsid w:val="00256A78"/>
    <w:rsid w:val="00260154"/>
    <w:rsid w:val="00261BB2"/>
    <w:rsid w:val="002705F5"/>
    <w:rsid w:val="0027157F"/>
    <w:rsid w:val="0027317A"/>
    <w:rsid w:val="00273CB5"/>
    <w:rsid w:val="00274EB9"/>
    <w:rsid w:val="00275475"/>
    <w:rsid w:val="00277AD5"/>
    <w:rsid w:val="00281DD9"/>
    <w:rsid w:val="0028258F"/>
    <w:rsid w:val="002837EA"/>
    <w:rsid w:val="002861AB"/>
    <w:rsid w:val="0029189F"/>
    <w:rsid w:val="00292914"/>
    <w:rsid w:val="00294D9B"/>
    <w:rsid w:val="00295E41"/>
    <w:rsid w:val="0029720A"/>
    <w:rsid w:val="002A06B5"/>
    <w:rsid w:val="002A0D40"/>
    <w:rsid w:val="002A1259"/>
    <w:rsid w:val="002A2DC8"/>
    <w:rsid w:val="002A55C0"/>
    <w:rsid w:val="002B1396"/>
    <w:rsid w:val="002B199B"/>
    <w:rsid w:val="002B289B"/>
    <w:rsid w:val="002B4DF6"/>
    <w:rsid w:val="002B6EE6"/>
    <w:rsid w:val="002B6F71"/>
    <w:rsid w:val="002B7613"/>
    <w:rsid w:val="002C1A08"/>
    <w:rsid w:val="002C1C2F"/>
    <w:rsid w:val="002C2201"/>
    <w:rsid w:val="002C2ABC"/>
    <w:rsid w:val="002C3193"/>
    <w:rsid w:val="002C35D8"/>
    <w:rsid w:val="002C41C6"/>
    <w:rsid w:val="002C51CB"/>
    <w:rsid w:val="002C55D4"/>
    <w:rsid w:val="002C5859"/>
    <w:rsid w:val="002D0413"/>
    <w:rsid w:val="002D08E9"/>
    <w:rsid w:val="002D1287"/>
    <w:rsid w:val="002D5492"/>
    <w:rsid w:val="002D684D"/>
    <w:rsid w:val="002D790D"/>
    <w:rsid w:val="002E1603"/>
    <w:rsid w:val="002E2DE8"/>
    <w:rsid w:val="002E7A92"/>
    <w:rsid w:val="002F0D96"/>
    <w:rsid w:val="002F2A40"/>
    <w:rsid w:val="002F3731"/>
    <w:rsid w:val="002F3737"/>
    <w:rsid w:val="002F4432"/>
    <w:rsid w:val="00301492"/>
    <w:rsid w:val="003167AD"/>
    <w:rsid w:val="00316951"/>
    <w:rsid w:val="003279DD"/>
    <w:rsid w:val="0033082A"/>
    <w:rsid w:val="00330F6B"/>
    <w:rsid w:val="00331B3B"/>
    <w:rsid w:val="00334717"/>
    <w:rsid w:val="003419D2"/>
    <w:rsid w:val="003456A6"/>
    <w:rsid w:val="003459C9"/>
    <w:rsid w:val="00345F6D"/>
    <w:rsid w:val="00346A00"/>
    <w:rsid w:val="00346A84"/>
    <w:rsid w:val="00351618"/>
    <w:rsid w:val="00351893"/>
    <w:rsid w:val="00352553"/>
    <w:rsid w:val="00354C6E"/>
    <w:rsid w:val="00355FDA"/>
    <w:rsid w:val="00356607"/>
    <w:rsid w:val="00363259"/>
    <w:rsid w:val="00366876"/>
    <w:rsid w:val="003732AE"/>
    <w:rsid w:val="00375E48"/>
    <w:rsid w:val="00376F72"/>
    <w:rsid w:val="00380489"/>
    <w:rsid w:val="00382A99"/>
    <w:rsid w:val="00383856"/>
    <w:rsid w:val="00383F1C"/>
    <w:rsid w:val="00384349"/>
    <w:rsid w:val="00385154"/>
    <w:rsid w:val="003855B4"/>
    <w:rsid w:val="00386769"/>
    <w:rsid w:val="0039000C"/>
    <w:rsid w:val="00391176"/>
    <w:rsid w:val="00391193"/>
    <w:rsid w:val="003923BD"/>
    <w:rsid w:val="0039348B"/>
    <w:rsid w:val="0039635E"/>
    <w:rsid w:val="003A1814"/>
    <w:rsid w:val="003A43DB"/>
    <w:rsid w:val="003A4C62"/>
    <w:rsid w:val="003A5999"/>
    <w:rsid w:val="003B07F3"/>
    <w:rsid w:val="003B0B0B"/>
    <w:rsid w:val="003B0B73"/>
    <w:rsid w:val="003B0B75"/>
    <w:rsid w:val="003B5532"/>
    <w:rsid w:val="003B59D2"/>
    <w:rsid w:val="003B6747"/>
    <w:rsid w:val="003B7CEF"/>
    <w:rsid w:val="003C000C"/>
    <w:rsid w:val="003C4E5B"/>
    <w:rsid w:val="003D172B"/>
    <w:rsid w:val="003D4E7D"/>
    <w:rsid w:val="003D76DB"/>
    <w:rsid w:val="003E034B"/>
    <w:rsid w:val="003E11DB"/>
    <w:rsid w:val="003E23A5"/>
    <w:rsid w:val="003E2565"/>
    <w:rsid w:val="003E3461"/>
    <w:rsid w:val="003E4717"/>
    <w:rsid w:val="003E65EE"/>
    <w:rsid w:val="003E695D"/>
    <w:rsid w:val="003E7FB2"/>
    <w:rsid w:val="003F19E4"/>
    <w:rsid w:val="003F1DE3"/>
    <w:rsid w:val="003F41BF"/>
    <w:rsid w:val="003F6E69"/>
    <w:rsid w:val="003F70A3"/>
    <w:rsid w:val="003F756D"/>
    <w:rsid w:val="00400F02"/>
    <w:rsid w:val="004017C2"/>
    <w:rsid w:val="00402BF8"/>
    <w:rsid w:val="00404B70"/>
    <w:rsid w:val="00406014"/>
    <w:rsid w:val="00407483"/>
    <w:rsid w:val="004135A3"/>
    <w:rsid w:val="0041682B"/>
    <w:rsid w:val="00416A89"/>
    <w:rsid w:val="00416EF5"/>
    <w:rsid w:val="004176ED"/>
    <w:rsid w:val="00417ED9"/>
    <w:rsid w:val="004202F6"/>
    <w:rsid w:val="00421630"/>
    <w:rsid w:val="00423464"/>
    <w:rsid w:val="0042381E"/>
    <w:rsid w:val="00426E4C"/>
    <w:rsid w:val="00437A80"/>
    <w:rsid w:val="00437CFD"/>
    <w:rsid w:val="00441FA3"/>
    <w:rsid w:val="00444623"/>
    <w:rsid w:val="0044774A"/>
    <w:rsid w:val="00450422"/>
    <w:rsid w:val="004518E2"/>
    <w:rsid w:val="004519E3"/>
    <w:rsid w:val="004546F0"/>
    <w:rsid w:val="00454F50"/>
    <w:rsid w:val="00455E84"/>
    <w:rsid w:val="0045665A"/>
    <w:rsid w:val="004604A8"/>
    <w:rsid w:val="00460888"/>
    <w:rsid w:val="00466F2D"/>
    <w:rsid w:val="00470B64"/>
    <w:rsid w:val="00471D7C"/>
    <w:rsid w:val="00472843"/>
    <w:rsid w:val="00474CF0"/>
    <w:rsid w:val="004755C9"/>
    <w:rsid w:val="00475DD0"/>
    <w:rsid w:val="0047609F"/>
    <w:rsid w:val="00476314"/>
    <w:rsid w:val="00476BB1"/>
    <w:rsid w:val="0048144E"/>
    <w:rsid w:val="00482265"/>
    <w:rsid w:val="00483F39"/>
    <w:rsid w:val="00485458"/>
    <w:rsid w:val="004862B0"/>
    <w:rsid w:val="00487352"/>
    <w:rsid w:val="004878AC"/>
    <w:rsid w:val="00490769"/>
    <w:rsid w:val="00490C29"/>
    <w:rsid w:val="0049145E"/>
    <w:rsid w:val="004948C8"/>
    <w:rsid w:val="004955E2"/>
    <w:rsid w:val="004977CE"/>
    <w:rsid w:val="004A00C7"/>
    <w:rsid w:val="004A0421"/>
    <w:rsid w:val="004A1438"/>
    <w:rsid w:val="004A21E3"/>
    <w:rsid w:val="004A463F"/>
    <w:rsid w:val="004A5D21"/>
    <w:rsid w:val="004A649E"/>
    <w:rsid w:val="004B21BC"/>
    <w:rsid w:val="004B52EE"/>
    <w:rsid w:val="004B54BB"/>
    <w:rsid w:val="004B6749"/>
    <w:rsid w:val="004C25F7"/>
    <w:rsid w:val="004C3565"/>
    <w:rsid w:val="004C35FC"/>
    <w:rsid w:val="004C7E90"/>
    <w:rsid w:val="004D2D72"/>
    <w:rsid w:val="004D33D3"/>
    <w:rsid w:val="004D4567"/>
    <w:rsid w:val="004D6512"/>
    <w:rsid w:val="004E1246"/>
    <w:rsid w:val="004E32A9"/>
    <w:rsid w:val="004E5640"/>
    <w:rsid w:val="004E5687"/>
    <w:rsid w:val="004E5848"/>
    <w:rsid w:val="004F10F2"/>
    <w:rsid w:val="004F3B83"/>
    <w:rsid w:val="004F5B9C"/>
    <w:rsid w:val="004F6C54"/>
    <w:rsid w:val="00507B3E"/>
    <w:rsid w:val="00507C3D"/>
    <w:rsid w:val="005113BE"/>
    <w:rsid w:val="0051153A"/>
    <w:rsid w:val="00512A14"/>
    <w:rsid w:val="00512B27"/>
    <w:rsid w:val="005138D2"/>
    <w:rsid w:val="005140C0"/>
    <w:rsid w:val="00514B12"/>
    <w:rsid w:val="00515793"/>
    <w:rsid w:val="00521367"/>
    <w:rsid w:val="00521A8A"/>
    <w:rsid w:val="00523AF0"/>
    <w:rsid w:val="00524CA1"/>
    <w:rsid w:val="00525C19"/>
    <w:rsid w:val="00527C64"/>
    <w:rsid w:val="0053160E"/>
    <w:rsid w:val="005319CD"/>
    <w:rsid w:val="005319EA"/>
    <w:rsid w:val="00533BE6"/>
    <w:rsid w:val="005401DE"/>
    <w:rsid w:val="00544704"/>
    <w:rsid w:val="00544EBB"/>
    <w:rsid w:val="00546D7A"/>
    <w:rsid w:val="00553F3A"/>
    <w:rsid w:val="005557ED"/>
    <w:rsid w:val="00557D0A"/>
    <w:rsid w:val="00557FF2"/>
    <w:rsid w:val="005601A1"/>
    <w:rsid w:val="00563B0E"/>
    <w:rsid w:val="0056424F"/>
    <w:rsid w:val="00573F4F"/>
    <w:rsid w:val="00576964"/>
    <w:rsid w:val="005822AC"/>
    <w:rsid w:val="005867CF"/>
    <w:rsid w:val="005868F7"/>
    <w:rsid w:val="00587802"/>
    <w:rsid w:val="00590AB0"/>
    <w:rsid w:val="005934F1"/>
    <w:rsid w:val="0059763A"/>
    <w:rsid w:val="005A0DB3"/>
    <w:rsid w:val="005A1DFA"/>
    <w:rsid w:val="005A1FC8"/>
    <w:rsid w:val="005A23FD"/>
    <w:rsid w:val="005A49A2"/>
    <w:rsid w:val="005A6D46"/>
    <w:rsid w:val="005A7929"/>
    <w:rsid w:val="005A7C55"/>
    <w:rsid w:val="005B1D4E"/>
    <w:rsid w:val="005B34FC"/>
    <w:rsid w:val="005B44D4"/>
    <w:rsid w:val="005B4890"/>
    <w:rsid w:val="005B554A"/>
    <w:rsid w:val="005B596E"/>
    <w:rsid w:val="005B6CCA"/>
    <w:rsid w:val="005B6D02"/>
    <w:rsid w:val="005C0016"/>
    <w:rsid w:val="005C1F4C"/>
    <w:rsid w:val="005C208A"/>
    <w:rsid w:val="005C4CE3"/>
    <w:rsid w:val="005D0006"/>
    <w:rsid w:val="005D17A4"/>
    <w:rsid w:val="005D259B"/>
    <w:rsid w:val="005D3119"/>
    <w:rsid w:val="005D63FA"/>
    <w:rsid w:val="005D650C"/>
    <w:rsid w:val="005E0908"/>
    <w:rsid w:val="005E1EE5"/>
    <w:rsid w:val="005E259A"/>
    <w:rsid w:val="005E5D4C"/>
    <w:rsid w:val="005E5D80"/>
    <w:rsid w:val="005F05F4"/>
    <w:rsid w:val="005F076D"/>
    <w:rsid w:val="005F251C"/>
    <w:rsid w:val="005F690B"/>
    <w:rsid w:val="005F6E84"/>
    <w:rsid w:val="00601049"/>
    <w:rsid w:val="00604383"/>
    <w:rsid w:val="00607755"/>
    <w:rsid w:val="006109A2"/>
    <w:rsid w:val="006126FE"/>
    <w:rsid w:val="006131A2"/>
    <w:rsid w:val="00613C0F"/>
    <w:rsid w:val="00613D14"/>
    <w:rsid w:val="00617ABD"/>
    <w:rsid w:val="00620A6C"/>
    <w:rsid w:val="006221DA"/>
    <w:rsid w:val="006222D9"/>
    <w:rsid w:val="00622B59"/>
    <w:rsid w:val="00624363"/>
    <w:rsid w:val="00624742"/>
    <w:rsid w:val="00627481"/>
    <w:rsid w:val="00632B54"/>
    <w:rsid w:val="00632FE2"/>
    <w:rsid w:val="00634D9A"/>
    <w:rsid w:val="006352C1"/>
    <w:rsid w:val="006357E9"/>
    <w:rsid w:val="00637D52"/>
    <w:rsid w:val="0064067D"/>
    <w:rsid w:val="00641907"/>
    <w:rsid w:val="00641A76"/>
    <w:rsid w:val="00643452"/>
    <w:rsid w:val="00644091"/>
    <w:rsid w:val="006442D7"/>
    <w:rsid w:val="00645B6C"/>
    <w:rsid w:val="006470A1"/>
    <w:rsid w:val="006617FA"/>
    <w:rsid w:val="0066181C"/>
    <w:rsid w:val="00661C01"/>
    <w:rsid w:val="00662E12"/>
    <w:rsid w:val="0066301B"/>
    <w:rsid w:val="00663A78"/>
    <w:rsid w:val="00664D37"/>
    <w:rsid w:val="00664ED3"/>
    <w:rsid w:val="006652C8"/>
    <w:rsid w:val="006745FD"/>
    <w:rsid w:val="00674DF8"/>
    <w:rsid w:val="0067579B"/>
    <w:rsid w:val="006773B2"/>
    <w:rsid w:val="006811B6"/>
    <w:rsid w:val="00681EAA"/>
    <w:rsid w:val="006823C8"/>
    <w:rsid w:val="00683D36"/>
    <w:rsid w:val="0068675E"/>
    <w:rsid w:val="006870F5"/>
    <w:rsid w:val="0069245E"/>
    <w:rsid w:val="006925A2"/>
    <w:rsid w:val="006953C4"/>
    <w:rsid w:val="00697185"/>
    <w:rsid w:val="006A15F5"/>
    <w:rsid w:val="006A1AFC"/>
    <w:rsid w:val="006A3943"/>
    <w:rsid w:val="006A60DC"/>
    <w:rsid w:val="006A6D0C"/>
    <w:rsid w:val="006A7081"/>
    <w:rsid w:val="006A75E5"/>
    <w:rsid w:val="006B04B4"/>
    <w:rsid w:val="006B09BC"/>
    <w:rsid w:val="006B2042"/>
    <w:rsid w:val="006B3F20"/>
    <w:rsid w:val="006B5839"/>
    <w:rsid w:val="006C1639"/>
    <w:rsid w:val="006C558A"/>
    <w:rsid w:val="006C6DA6"/>
    <w:rsid w:val="006D1C3A"/>
    <w:rsid w:val="006D3B78"/>
    <w:rsid w:val="006E10F2"/>
    <w:rsid w:val="006E1391"/>
    <w:rsid w:val="006E1472"/>
    <w:rsid w:val="006E50D6"/>
    <w:rsid w:val="006E5BBB"/>
    <w:rsid w:val="006E5D26"/>
    <w:rsid w:val="006E69BB"/>
    <w:rsid w:val="006F0F8D"/>
    <w:rsid w:val="006F186A"/>
    <w:rsid w:val="006F2900"/>
    <w:rsid w:val="006F2F17"/>
    <w:rsid w:val="006F4E17"/>
    <w:rsid w:val="006F6883"/>
    <w:rsid w:val="00701FE6"/>
    <w:rsid w:val="00703C4A"/>
    <w:rsid w:val="00710064"/>
    <w:rsid w:val="00710752"/>
    <w:rsid w:val="00711ABE"/>
    <w:rsid w:val="00711AFD"/>
    <w:rsid w:val="00715D49"/>
    <w:rsid w:val="00720C87"/>
    <w:rsid w:val="00722736"/>
    <w:rsid w:val="00722962"/>
    <w:rsid w:val="00722D61"/>
    <w:rsid w:val="0072346A"/>
    <w:rsid w:val="007306F4"/>
    <w:rsid w:val="0073561F"/>
    <w:rsid w:val="00740702"/>
    <w:rsid w:val="007425AB"/>
    <w:rsid w:val="0074438E"/>
    <w:rsid w:val="00745333"/>
    <w:rsid w:val="00747BA8"/>
    <w:rsid w:val="00751097"/>
    <w:rsid w:val="007537BF"/>
    <w:rsid w:val="00753989"/>
    <w:rsid w:val="00754CDB"/>
    <w:rsid w:val="00760D75"/>
    <w:rsid w:val="0076101D"/>
    <w:rsid w:val="007622B9"/>
    <w:rsid w:val="00763144"/>
    <w:rsid w:val="0076418C"/>
    <w:rsid w:val="00764586"/>
    <w:rsid w:val="007646A7"/>
    <w:rsid w:val="00766C69"/>
    <w:rsid w:val="00772C8A"/>
    <w:rsid w:val="00773977"/>
    <w:rsid w:val="00776FAB"/>
    <w:rsid w:val="007813C5"/>
    <w:rsid w:val="00782684"/>
    <w:rsid w:val="00782F68"/>
    <w:rsid w:val="00785795"/>
    <w:rsid w:val="00786498"/>
    <w:rsid w:val="00786BC9"/>
    <w:rsid w:val="0078712F"/>
    <w:rsid w:val="00791424"/>
    <w:rsid w:val="007920D3"/>
    <w:rsid w:val="0079788F"/>
    <w:rsid w:val="007978EB"/>
    <w:rsid w:val="007A0034"/>
    <w:rsid w:val="007A0220"/>
    <w:rsid w:val="007A3CB6"/>
    <w:rsid w:val="007A4F0B"/>
    <w:rsid w:val="007A7CA7"/>
    <w:rsid w:val="007B600C"/>
    <w:rsid w:val="007B6896"/>
    <w:rsid w:val="007B6BB5"/>
    <w:rsid w:val="007C005C"/>
    <w:rsid w:val="007C2753"/>
    <w:rsid w:val="007C5237"/>
    <w:rsid w:val="007C542A"/>
    <w:rsid w:val="007C6C7D"/>
    <w:rsid w:val="007C7276"/>
    <w:rsid w:val="007D078D"/>
    <w:rsid w:val="007D09F0"/>
    <w:rsid w:val="007D4B19"/>
    <w:rsid w:val="007D69AC"/>
    <w:rsid w:val="007D7D68"/>
    <w:rsid w:val="007D7E29"/>
    <w:rsid w:val="007E06A7"/>
    <w:rsid w:val="007E179C"/>
    <w:rsid w:val="007E2559"/>
    <w:rsid w:val="007E3BDF"/>
    <w:rsid w:val="007E4817"/>
    <w:rsid w:val="007F2FE9"/>
    <w:rsid w:val="007F393D"/>
    <w:rsid w:val="007F62D9"/>
    <w:rsid w:val="007F6B37"/>
    <w:rsid w:val="008007F9"/>
    <w:rsid w:val="00801FC0"/>
    <w:rsid w:val="00804401"/>
    <w:rsid w:val="0080505F"/>
    <w:rsid w:val="0080645B"/>
    <w:rsid w:val="00806A9A"/>
    <w:rsid w:val="00811A6A"/>
    <w:rsid w:val="008222A2"/>
    <w:rsid w:val="008237DE"/>
    <w:rsid w:val="00823F97"/>
    <w:rsid w:val="00824E28"/>
    <w:rsid w:val="008258B7"/>
    <w:rsid w:val="008325BB"/>
    <w:rsid w:val="00836DF2"/>
    <w:rsid w:val="00837133"/>
    <w:rsid w:val="00842F0D"/>
    <w:rsid w:val="00843B30"/>
    <w:rsid w:val="00844565"/>
    <w:rsid w:val="0084472B"/>
    <w:rsid w:val="0084478E"/>
    <w:rsid w:val="00845C24"/>
    <w:rsid w:val="00845E3F"/>
    <w:rsid w:val="00845F95"/>
    <w:rsid w:val="00851736"/>
    <w:rsid w:val="0085296F"/>
    <w:rsid w:val="00853787"/>
    <w:rsid w:val="00854B5E"/>
    <w:rsid w:val="00854ECD"/>
    <w:rsid w:val="008578C7"/>
    <w:rsid w:val="008616B5"/>
    <w:rsid w:val="00861CFA"/>
    <w:rsid w:val="00861DC3"/>
    <w:rsid w:val="00865825"/>
    <w:rsid w:val="00865F72"/>
    <w:rsid w:val="008732AA"/>
    <w:rsid w:val="00875ED7"/>
    <w:rsid w:val="00876C87"/>
    <w:rsid w:val="00885F72"/>
    <w:rsid w:val="0089013F"/>
    <w:rsid w:val="0089084F"/>
    <w:rsid w:val="00891388"/>
    <w:rsid w:val="00893CD8"/>
    <w:rsid w:val="00894428"/>
    <w:rsid w:val="00894DAE"/>
    <w:rsid w:val="00896FD1"/>
    <w:rsid w:val="008978D9"/>
    <w:rsid w:val="0089796D"/>
    <w:rsid w:val="008A06AE"/>
    <w:rsid w:val="008A226A"/>
    <w:rsid w:val="008A36AD"/>
    <w:rsid w:val="008A76D1"/>
    <w:rsid w:val="008B1972"/>
    <w:rsid w:val="008B4863"/>
    <w:rsid w:val="008B5E9E"/>
    <w:rsid w:val="008B704F"/>
    <w:rsid w:val="008C0205"/>
    <w:rsid w:val="008C1D46"/>
    <w:rsid w:val="008C5CD8"/>
    <w:rsid w:val="008C6C9F"/>
    <w:rsid w:val="008D192D"/>
    <w:rsid w:val="008D5C3D"/>
    <w:rsid w:val="008D6EA5"/>
    <w:rsid w:val="008D7E67"/>
    <w:rsid w:val="008E16EE"/>
    <w:rsid w:val="008E2D35"/>
    <w:rsid w:val="008E4281"/>
    <w:rsid w:val="008E4ECB"/>
    <w:rsid w:val="008E4EEF"/>
    <w:rsid w:val="008F0D7F"/>
    <w:rsid w:val="008F3402"/>
    <w:rsid w:val="008F4119"/>
    <w:rsid w:val="008F4473"/>
    <w:rsid w:val="008F447A"/>
    <w:rsid w:val="008F5C6C"/>
    <w:rsid w:val="008F6C1D"/>
    <w:rsid w:val="00900C41"/>
    <w:rsid w:val="00901E10"/>
    <w:rsid w:val="00902682"/>
    <w:rsid w:val="009033D8"/>
    <w:rsid w:val="00903ADC"/>
    <w:rsid w:val="00904855"/>
    <w:rsid w:val="0090499E"/>
    <w:rsid w:val="00904B39"/>
    <w:rsid w:val="0090547C"/>
    <w:rsid w:val="00905AE3"/>
    <w:rsid w:val="0090606E"/>
    <w:rsid w:val="00906DE9"/>
    <w:rsid w:val="00911EB1"/>
    <w:rsid w:val="00912ACF"/>
    <w:rsid w:val="00913F5D"/>
    <w:rsid w:val="009150E5"/>
    <w:rsid w:val="0092503F"/>
    <w:rsid w:val="00926609"/>
    <w:rsid w:val="0092673C"/>
    <w:rsid w:val="00926E27"/>
    <w:rsid w:val="00930417"/>
    <w:rsid w:val="009320A1"/>
    <w:rsid w:val="00932C03"/>
    <w:rsid w:val="00932E79"/>
    <w:rsid w:val="0093462B"/>
    <w:rsid w:val="00937643"/>
    <w:rsid w:val="00937B46"/>
    <w:rsid w:val="009409AE"/>
    <w:rsid w:val="00940F60"/>
    <w:rsid w:val="00942F0D"/>
    <w:rsid w:val="00944676"/>
    <w:rsid w:val="00944811"/>
    <w:rsid w:val="00945756"/>
    <w:rsid w:val="00947548"/>
    <w:rsid w:val="0095213B"/>
    <w:rsid w:val="00953677"/>
    <w:rsid w:val="00955609"/>
    <w:rsid w:val="00955A2D"/>
    <w:rsid w:val="00956D41"/>
    <w:rsid w:val="00957430"/>
    <w:rsid w:val="0096256C"/>
    <w:rsid w:val="00974C4D"/>
    <w:rsid w:val="009817F1"/>
    <w:rsid w:val="00982A56"/>
    <w:rsid w:val="00982E30"/>
    <w:rsid w:val="00983741"/>
    <w:rsid w:val="009853E1"/>
    <w:rsid w:val="00986E1E"/>
    <w:rsid w:val="00992613"/>
    <w:rsid w:val="009926FF"/>
    <w:rsid w:val="009931DA"/>
    <w:rsid w:val="009943F4"/>
    <w:rsid w:val="00994EBF"/>
    <w:rsid w:val="009A0524"/>
    <w:rsid w:val="009A0C58"/>
    <w:rsid w:val="009A1C50"/>
    <w:rsid w:val="009A3A1B"/>
    <w:rsid w:val="009A4125"/>
    <w:rsid w:val="009A7781"/>
    <w:rsid w:val="009B0DF8"/>
    <w:rsid w:val="009B2446"/>
    <w:rsid w:val="009B5803"/>
    <w:rsid w:val="009C51F5"/>
    <w:rsid w:val="009C5C99"/>
    <w:rsid w:val="009D0D5E"/>
    <w:rsid w:val="009D1445"/>
    <w:rsid w:val="009D3005"/>
    <w:rsid w:val="009D5B30"/>
    <w:rsid w:val="009D6464"/>
    <w:rsid w:val="009E017F"/>
    <w:rsid w:val="009E0C44"/>
    <w:rsid w:val="009E1B58"/>
    <w:rsid w:val="009E1CA0"/>
    <w:rsid w:val="009E4287"/>
    <w:rsid w:val="009E478C"/>
    <w:rsid w:val="009F0BB0"/>
    <w:rsid w:val="009F193C"/>
    <w:rsid w:val="009F1ABF"/>
    <w:rsid w:val="009F1D8E"/>
    <w:rsid w:val="009F26C1"/>
    <w:rsid w:val="009F29DF"/>
    <w:rsid w:val="009F3765"/>
    <w:rsid w:val="009F3968"/>
    <w:rsid w:val="009F4F03"/>
    <w:rsid w:val="009F55EE"/>
    <w:rsid w:val="009F6216"/>
    <w:rsid w:val="00A012DC"/>
    <w:rsid w:val="00A04ED8"/>
    <w:rsid w:val="00A075CD"/>
    <w:rsid w:val="00A10086"/>
    <w:rsid w:val="00A10A3F"/>
    <w:rsid w:val="00A10B5A"/>
    <w:rsid w:val="00A15400"/>
    <w:rsid w:val="00A16CCF"/>
    <w:rsid w:val="00A206B1"/>
    <w:rsid w:val="00A222A3"/>
    <w:rsid w:val="00A23780"/>
    <w:rsid w:val="00A250B5"/>
    <w:rsid w:val="00A25BBB"/>
    <w:rsid w:val="00A266A7"/>
    <w:rsid w:val="00A2737F"/>
    <w:rsid w:val="00A30172"/>
    <w:rsid w:val="00A30BC2"/>
    <w:rsid w:val="00A30CA0"/>
    <w:rsid w:val="00A32AE8"/>
    <w:rsid w:val="00A34601"/>
    <w:rsid w:val="00A367A5"/>
    <w:rsid w:val="00A4021C"/>
    <w:rsid w:val="00A40848"/>
    <w:rsid w:val="00A4246B"/>
    <w:rsid w:val="00A424BE"/>
    <w:rsid w:val="00A43ED8"/>
    <w:rsid w:val="00A440D2"/>
    <w:rsid w:val="00A44A43"/>
    <w:rsid w:val="00A45FDA"/>
    <w:rsid w:val="00A54B49"/>
    <w:rsid w:val="00A550DD"/>
    <w:rsid w:val="00A5530C"/>
    <w:rsid w:val="00A55E73"/>
    <w:rsid w:val="00A579E7"/>
    <w:rsid w:val="00A64525"/>
    <w:rsid w:val="00A64E1A"/>
    <w:rsid w:val="00A6779F"/>
    <w:rsid w:val="00A704B9"/>
    <w:rsid w:val="00A71C8A"/>
    <w:rsid w:val="00A725B3"/>
    <w:rsid w:val="00A729DE"/>
    <w:rsid w:val="00A75615"/>
    <w:rsid w:val="00A76107"/>
    <w:rsid w:val="00A77042"/>
    <w:rsid w:val="00A806CD"/>
    <w:rsid w:val="00A862EF"/>
    <w:rsid w:val="00A86732"/>
    <w:rsid w:val="00A86B33"/>
    <w:rsid w:val="00A8758A"/>
    <w:rsid w:val="00A910F2"/>
    <w:rsid w:val="00A91298"/>
    <w:rsid w:val="00A948C7"/>
    <w:rsid w:val="00A949D7"/>
    <w:rsid w:val="00A97FDD"/>
    <w:rsid w:val="00AA0ABB"/>
    <w:rsid w:val="00AA1B00"/>
    <w:rsid w:val="00AA38BA"/>
    <w:rsid w:val="00AA4EBC"/>
    <w:rsid w:val="00AA6C35"/>
    <w:rsid w:val="00AA7849"/>
    <w:rsid w:val="00AB02DB"/>
    <w:rsid w:val="00AB1185"/>
    <w:rsid w:val="00AB3A10"/>
    <w:rsid w:val="00AB5143"/>
    <w:rsid w:val="00AB6757"/>
    <w:rsid w:val="00AB77C3"/>
    <w:rsid w:val="00AC19BE"/>
    <w:rsid w:val="00AC364D"/>
    <w:rsid w:val="00AC3DE1"/>
    <w:rsid w:val="00AC43FA"/>
    <w:rsid w:val="00AD0935"/>
    <w:rsid w:val="00AD1942"/>
    <w:rsid w:val="00AD3C75"/>
    <w:rsid w:val="00AD585F"/>
    <w:rsid w:val="00AD7915"/>
    <w:rsid w:val="00AE198C"/>
    <w:rsid w:val="00AE1D72"/>
    <w:rsid w:val="00AE3208"/>
    <w:rsid w:val="00AE5D74"/>
    <w:rsid w:val="00AF0681"/>
    <w:rsid w:val="00AF165F"/>
    <w:rsid w:val="00AF4351"/>
    <w:rsid w:val="00AF4C64"/>
    <w:rsid w:val="00AF63A3"/>
    <w:rsid w:val="00B022CA"/>
    <w:rsid w:val="00B05645"/>
    <w:rsid w:val="00B066EC"/>
    <w:rsid w:val="00B118E6"/>
    <w:rsid w:val="00B11C1C"/>
    <w:rsid w:val="00B14430"/>
    <w:rsid w:val="00B158DA"/>
    <w:rsid w:val="00B17740"/>
    <w:rsid w:val="00B237E0"/>
    <w:rsid w:val="00B249BA"/>
    <w:rsid w:val="00B25924"/>
    <w:rsid w:val="00B279E3"/>
    <w:rsid w:val="00B27DC8"/>
    <w:rsid w:val="00B318D4"/>
    <w:rsid w:val="00B32816"/>
    <w:rsid w:val="00B3356B"/>
    <w:rsid w:val="00B33693"/>
    <w:rsid w:val="00B337AF"/>
    <w:rsid w:val="00B363FE"/>
    <w:rsid w:val="00B36C4A"/>
    <w:rsid w:val="00B37A75"/>
    <w:rsid w:val="00B43F7F"/>
    <w:rsid w:val="00B443B0"/>
    <w:rsid w:val="00B46113"/>
    <w:rsid w:val="00B468CC"/>
    <w:rsid w:val="00B47A1E"/>
    <w:rsid w:val="00B5297B"/>
    <w:rsid w:val="00B5398D"/>
    <w:rsid w:val="00B54135"/>
    <w:rsid w:val="00B605A2"/>
    <w:rsid w:val="00B63FC6"/>
    <w:rsid w:val="00B67243"/>
    <w:rsid w:val="00B675AF"/>
    <w:rsid w:val="00B70CC3"/>
    <w:rsid w:val="00B72E6E"/>
    <w:rsid w:val="00B7329C"/>
    <w:rsid w:val="00B74392"/>
    <w:rsid w:val="00B74F13"/>
    <w:rsid w:val="00B819ED"/>
    <w:rsid w:val="00B820BC"/>
    <w:rsid w:val="00B83B06"/>
    <w:rsid w:val="00B93FE9"/>
    <w:rsid w:val="00B95512"/>
    <w:rsid w:val="00B95612"/>
    <w:rsid w:val="00B964CA"/>
    <w:rsid w:val="00BA0DB1"/>
    <w:rsid w:val="00BA28E6"/>
    <w:rsid w:val="00BA7DFC"/>
    <w:rsid w:val="00BB0409"/>
    <w:rsid w:val="00BB0E66"/>
    <w:rsid w:val="00BB0FDF"/>
    <w:rsid w:val="00BB1FB5"/>
    <w:rsid w:val="00BB3CE9"/>
    <w:rsid w:val="00BB698D"/>
    <w:rsid w:val="00BC324C"/>
    <w:rsid w:val="00BC4688"/>
    <w:rsid w:val="00BC4A40"/>
    <w:rsid w:val="00BD2796"/>
    <w:rsid w:val="00BD4571"/>
    <w:rsid w:val="00BD544A"/>
    <w:rsid w:val="00BD718C"/>
    <w:rsid w:val="00BE308D"/>
    <w:rsid w:val="00BE30CD"/>
    <w:rsid w:val="00BE59BB"/>
    <w:rsid w:val="00BE64CB"/>
    <w:rsid w:val="00BE6CBA"/>
    <w:rsid w:val="00BF0BEB"/>
    <w:rsid w:val="00BF1E42"/>
    <w:rsid w:val="00BF42C1"/>
    <w:rsid w:val="00BF703F"/>
    <w:rsid w:val="00C020AB"/>
    <w:rsid w:val="00C02711"/>
    <w:rsid w:val="00C03E90"/>
    <w:rsid w:val="00C05F7E"/>
    <w:rsid w:val="00C07DA8"/>
    <w:rsid w:val="00C118A4"/>
    <w:rsid w:val="00C14C64"/>
    <w:rsid w:val="00C166F4"/>
    <w:rsid w:val="00C16A6D"/>
    <w:rsid w:val="00C17D7B"/>
    <w:rsid w:val="00C24C1C"/>
    <w:rsid w:val="00C3326C"/>
    <w:rsid w:val="00C34ABC"/>
    <w:rsid w:val="00C36182"/>
    <w:rsid w:val="00C4018A"/>
    <w:rsid w:val="00C42F30"/>
    <w:rsid w:val="00C4406D"/>
    <w:rsid w:val="00C4440F"/>
    <w:rsid w:val="00C47693"/>
    <w:rsid w:val="00C47B70"/>
    <w:rsid w:val="00C47C84"/>
    <w:rsid w:val="00C50C64"/>
    <w:rsid w:val="00C538B7"/>
    <w:rsid w:val="00C5490F"/>
    <w:rsid w:val="00C56EA8"/>
    <w:rsid w:val="00C56ED2"/>
    <w:rsid w:val="00C57243"/>
    <w:rsid w:val="00C603F1"/>
    <w:rsid w:val="00C62C21"/>
    <w:rsid w:val="00C65D6E"/>
    <w:rsid w:val="00C7040C"/>
    <w:rsid w:val="00C73625"/>
    <w:rsid w:val="00C76F22"/>
    <w:rsid w:val="00C808FD"/>
    <w:rsid w:val="00C8442D"/>
    <w:rsid w:val="00C86C2D"/>
    <w:rsid w:val="00C929C3"/>
    <w:rsid w:val="00C93201"/>
    <w:rsid w:val="00C937FB"/>
    <w:rsid w:val="00C94B67"/>
    <w:rsid w:val="00C94C6C"/>
    <w:rsid w:val="00C963A0"/>
    <w:rsid w:val="00C965C6"/>
    <w:rsid w:val="00C97ED7"/>
    <w:rsid w:val="00CB0003"/>
    <w:rsid w:val="00CB035A"/>
    <w:rsid w:val="00CB359A"/>
    <w:rsid w:val="00CB37F9"/>
    <w:rsid w:val="00CB4706"/>
    <w:rsid w:val="00CC053A"/>
    <w:rsid w:val="00CC2E4D"/>
    <w:rsid w:val="00CC373A"/>
    <w:rsid w:val="00CC7F45"/>
    <w:rsid w:val="00CD080F"/>
    <w:rsid w:val="00CD2991"/>
    <w:rsid w:val="00CD5726"/>
    <w:rsid w:val="00CD59D5"/>
    <w:rsid w:val="00CD7CE5"/>
    <w:rsid w:val="00CE27AE"/>
    <w:rsid w:val="00CE5D57"/>
    <w:rsid w:val="00CE78F3"/>
    <w:rsid w:val="00CF0FF4"/>
    <w:rsid w:val="00CF201E"/>
    <w:rsid w:val="00CF2FCD"/>
    <w:rsid w:val="00D02404"/>
    <w:rsid w:val="00D0678E"/>
    <w:rsid w:val="00D1070C"/>
    <w:rsid w:val="00D15351"/>
    <w:rsid w:val="00D15745"/>
    <w:rsid w:val="00D20D57"/>
    <w:rsid w:val="00D21572"/>
    <w:rsid w:val="00D22306"/>
    <w:rsid w:val="00D22D9E"/>
    <w:rsid w:val="00D243C1"/>
    <w:rsid w:val="00D30E7F"/>
    <w:rsid w:val="00D320E6"/>
    <w:rsid w:val="00D33D0B"/>
    <w:rsid w:val="00D342FB"/>
    <w:rsid w:val="00D350EA"/>
    <w:rsid w:val="00D41A8B"/>
    <w:rsid w:val="00D429B7"/>
    <w:rsid w:val="00D43D40"/>
    <w:rsid w:val="00D4453B"/>
    <w:rsid w:val="00D46BEC"/>
    <w:rsid w:val="00D47BF3"/>
    <w:rsid w:val="00D5304D"/>
    <w:rsid w:val="00D5493A"/>
    <w:rsid w:val="00D55395"/>
    <w:rsid w:val="00D570EE"/>
    <w:rsid w:val="00D6081E"/>
    <w:rsid w:val="00D6185D"/>
    <w:rsid w:val="00D64019"/>
    <w:rsid w:val="00D64A10"/>
    <w:rsid w:val="00D64F0B"/>
    <w:rsid w:val="00D6544E"/>
    <w:rsid w:val="00D6688B"/>
    <w:rsid w:val="00D66CCA"/>
    <w:rsid w:val="00D702FD"/>
    <w:rsid w:val="00D71302"/>
    <w:rsid w:val="00D71BA9"/>
    <w:rsid w:val="00D726AA"/>
    <w:rsid w:val="00D728C9"/>
    <w:rsid w:val="00D72EFA"/>
    <w:rsid w:val="00D77A0F"/>
    <w:rsid w:val="00D81C98"/>
    <w:rsid w:val="00D841DA"/>
    <w:rsid w:val="00D84F4D"/>
    <w:rsid w:val="00D91BBD"/>
    <w:rsid w:val="00DA474A"/>
    <w:rsid w:val="00DA6243"/>
    <w:rsid w:val="00DA6FA7"/>
    <w:rsid w:val="00DA7FB7"/>
    <w:rsid w:val="00DB0CC1"/>
    <w:rsid w:val="00DB1F97"/>
    <w:rsid w:val="00DB5807"/>
    <w:rsid w:val="00DB5DD9"/>
    <w:rsid w:val="00DB64EB"/>
    <w:rsid w:val="00DB7395"/>
    <w:rsid w:val="00DC45CE"/>
    <w:rsid w:val="00DC4A48"/>
    <w:rsid w:val="00DC6A92"/>
    <w:rsid w:val="00DD057E"/>
    <w:rsid w:val="00DD1C0A"/>
    <w:rsid w:val="00DD3EB0"/>
    <w:rsid w:val="00DD7566"/>
    <w:rsid w:val="00DE02E4"/>
    <w:rsid w:val="00DE406F"/>
    <w:rsid w:val="00DE681E"/>
    <w:rsid w:val="00DF2B44"/>
    <w:rsid w:val="00DF6F39"/>
    <w:rsid w:val="00DF782F"/>
    <w:rsid w:val="00DF78A5"/>
    <w:rsid w:val="00E01604"/>
    <w:rsid w:val="00E01647"/>
    <w:rsid w:val="00E01950"/>
    <w:rsid w:val="00E058E4"/>
    <w:rsid w:val="00E14177"/>
    <w:rsid w:val="00E14505"/>
    <w:rsid w:val="00E1657D"/>
    <w:rsid w:val="00E20C09"/>
    <w:rsid w:val="00E20DFF"/>
    <w:rsid w:val="00E214B0"/>
    <w:rsid w:val="00E22C2D"/>
    <w:rsid w:val="00E24382"/>
    <w:rsid w:val="00E2532A"/>
    <w:rsid w:val="00E27962"/>
    <w:rsid w:val="00E2797A"/>
    <w:rsid w:val="00E30A2D"/>
    <w:rsid w:val="00E337CA"/>
    <w:rsid w:val="00E343F9"/>
    <w:rsid w:val="00E35FD7"/>
    <w:rsid w:val="00E37E1E"/>
    <w:rsid w:val="00E4153A"/>
    <w:rsid w:val="00E43452"/>
    <w:rsid w:val="00E439A4"/>
    <w:rsid w:val="00E43FB2"/>
    <w:rsid w:val="00E44601"/>
    <w:rsid w:val="00E454C6"/>
    <w:rsid w:val="00E454EB"/>
    <w:rsid w:val="00E4703F"/>
    <w:rsid w:val="00E471AB"/>
    <w:rsid w:val="00E5002C"/>
    <w:rsid w:val="00E52BB6"/>
    <w:rsid w:val="00E54364"/>
    <w:rsid w:val="00E551C2"/>
    <w:rsid w:val="00E554B5"/>
    <w:rsid w:val="00E57073"/>
    <w:rsid w:val="00E60E8F"/>
    <w:rsid w:val="00E625D8"/>
    <w:rsid w:val="00E64E59"/>
    <w:rsid w:val="00E652E1"/>
    <w:rsid w:val="00E662B0"/>
    <w:rsid w:val="00E66E1D"/>
    <w:rsid w:val="00E72D50"/>
    <w:rsid w:val="00E828BF"/>
    <w:rsid w:val="00E82E7E"/>
    <w:rsid w:val="00E83F06"/>
    <w:rsid w:val="00E841E5"/>
    <w:rsid w:val="00E852E9"/>
    <w:rsid w:val="00E8614A"/>
    <w:rsid w:val="00E87C22"/>
    <w:rsid w:val="00E90F07"/>
    <w:rsid w:val="00E92D8E"/>
    <w:rsid w:val="00E93DC4"/>
    <w:rsid w:val="00E95197"/>
    <w:rsid w:val="00E95A0F"/>
    <w:rsid w:val="00E95FA8"/>
    <w:rsid w:val="00EA4A08"/>
    <w:rsid w:val="00EB0DF0"/>
    <w:rsid w:val="00EB1218"/>
    <w:rsid w:val="00EB3CB2"/>
    <w:rsid w:val="00EC3D72"/>
    <w:rsid w:val="00EC632E"/>
    <w:rsid w:val="00EC63DD"/>
    <w:rsid w:val="00ED0DC8"/>
    <w:rsid w:val="00ED44AC"/>
    <w:rsid w:val="00ED6452"/>
    <w:rsid w:val="00EE07EE"/>
    <w:rsid w:val="00EE0C33"/>
    <w:rsid w:val="00EE1CA3"/>
    <w:rsid w:val="00EE2CD2"/>
    <w:rsid w:val="00EE3134"/>
    <w:rsid w:val="00EE318B"/>
    <w:rsid w:val="00EE33E7"/>
    <w:rsid w:val="00EE7D7A"/>
    <w:rsid w:val="00EF083A"/>
    <w:rsid w:val="00EF3DC4"/>
    <w:rsid w:val="00EF3E9B"/>
    <w:rsid w:val="00EF571D"/>
    <w:rsid w:val="00F040B2"/>
    <w:rsid w:val="00F060D4"/>
    <w:rsid w:val="00F07CA3"/>
    <w:rsid w:val="00F11FBF"/>
    <w:rsid w:val="00F167CE"/>
    <w:rsid w:val="00F16DEE"/>
    <w:rsid w:val="00F16F9B"/>
    <w:rsid w:val="00F216AC"/>
    <w:rsid w:val="00F24BF5"/>
    <w:rsid w:val="00F24CDF"/>
    <w:rsid w:val="00F26005"/>
    <w:rsid w:val="00F307D7"/>
    <w:rsid w:val="00F32B29"/>
    <w:rsid w:val="00F34327"/>
    <w:rsid w:val="00F34333"/>
    <w:rsid w:val="00F36EE6"/>
    <w:rsid w:val="00F37B18"/>
    <w:rsid w:val="00F50E89"/>
    <w:rsid w:val="00F52B44"/>
    <w:rsid w:val="00F52D74"/>
    <w:rsid w:val="00F539B5"/>
    <w:rsid w:val="00F53C5B"/>
    <w:rsid w:val="00F5691B"/>
    <w:rsid w:val="00F624AC"/>
    <w:rsid w:val="00F62C1C"/>
    <w:rsid w:val="00F66532"/>
    <w:rsid w:val="00F67802"/>
    <w:rsid w:val="00F700AB"/>
    <w:rsid w:val="00F70DF1"/>
    <w:rsid w:val="00F728C7"/>
    <w:rsid w:val="00F7371E"/>
    <w:rsid w:val="00F741F0"/>
    <w:rsid w:val="00F74A07"/>
    <w:rsid w:val="00F74EF5"/>
    <w:rsid w:val="00F7578D"/>
    <w:rsid w:val="00F7789B"/>
    <w:rsid w:val="00F779B6"/>
    <w:rsid w:val="00F820B0"/>
    <w:rsid w:val="00F940CF"/>
    <w:rsid w:val="00F96D23"/>
    <w:rsid w:val="00FA1B6A"/>
    <w:rsid w:val="00FA1D3F"/>
    <w:rsid w:val="00FA3BB0"/>
    <w:rsid w:val="00FA46E6"/>
    <w:rsid w:val="00FB1148"/>
    <w:rsid w:val="00FB4516"/>
    <w:rsid w:val="00FC10F3"/>
    <w:rsid w:val="00FC4CC5"/>
    <w:rsid w:val="00FC542C"/>
    <w:rsid w:val="00FC594F"/>
    <w:rsid w:val="00FC6C04"/>
    <w:rsid w:val="00FD4E6F"/>
    <w:rsid w:val="00FD6E7C"/>
    <w:rsid w:val="00FD79C3"/>
    <w:rsid w:val="00FE0984"/>
    <w:rsid w:val="00FE11A2"/>
    <w:rsid w:val="00FE1DB3"/>
    <w:rsid w:val="00FE4CAE"/>
    <w:rsid w:val="00FE5B6F"/>
    <w:rsid w:val="00FF0C72"/>
    <w:rsid w:val="00FF328B"/>
    <w:rsid w:val="00FF578E"/>
    <w:rsid w:val="00FF5C92"/>
    <w:rsid w:val="00FF6F9A"/>
    <w:rsid w:val="00FF70BB"/>
    <w:rsid w:val="1B626264"/>
    <w:rsid w:val="20F796D1"/>
    <w:rsid w:val="21C1342C"/>
    <w:rsid w:val="29BC229A"/>
    <w:rsid w:val="464367AE"/>
    <w:rsid w:val="4DB81147"/>
    <w:rsid w:val="7B99AF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5C785"/>
  <w15:docId w15:val="{87219AAD-4893-4C4C-B870-226E3C92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ABB"/>
    <w:pPr>
      <w:spacing w:after="240"/>
    </w:pPr>
    <w:rPr>
      <w:rFonts w:ascii="Times New Roman" w:hAnsi="Times New Roman"/>
      <w:sz w:val="24"/>
      <w:szCs w:val="22"/>
    </w:rPr>
  </w:style>
  <w:style w:type="paragraph" w:styleId="Heading1">
    <w:name w:val="heading 1"/>
    <w:basedOn w:val="Normal"/>
    <w:next w:val="Normal"/>
    <w:link w:val="Heading1Char"/>
    <w:uiPriority w:val="9"/>
    <w:qFormat/>
    <w:rsid w:val="00F67802"/>
    <w:pPr>
      <w:keepNext/>
      <w:keepLines/>
      <w:spacing w:before="240"/>
      <w:outlineLvl w:val="0"/>
    </w:pPr>
    <w:rPr>
      <w:rFonts w:ascii="Arial" w:eastAsia="Times New Roman" w:hAnsi="Arial"/>
      <w:b/>
      <w:bCs/>
      <w:sz w:val="28"/>
      <w:szCs w:val="28"/>
    </w:rPr>
  </w:style>
  <w:style w:type="paragraph" w:styleId="Heading2">
    <w:name w:val="heading 2"/>
    <w:basedOn w:val="Normal"/>
    <w:next w:val="Normal"/>
    <w:link w:val="Heading2Char"/>
    <w:uiPriority w:val="9"/>
    <w:semiHidden/>
    <w:unhideWhenUsed/>
    <w:qFormat/>
    <w:rsid w:val="00F67802"/>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383F1C"/>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hecklist1">
    <w:name w:val="Checklist 1"/>
    <w:uiPriority w:val="99"/>
    <w:rsid w:val="0042381E"/>
    <w:pPr>
      <w:numPr>
        <w:numId w:val="1"/>
      </w:numPr>
    </w:pPr>
  </w:style>
  <w:style w:type="table" w:styleId="TableGrid">
    <w:name w:val="Table Grid"/>
    <w:basedOn w:val="TableNormal"/>
    <w:uiPriority w:val="59"/>
    <w:rsid w:val="001B7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qFormat/>
    <w:rsid w:val="00C47693"/>
    <w:rPr>
      <w:rFonts w:ascii="Times New Roman" w:hAnsi="Times New Roman" w:cs="Arial"/>
      <w:b w:val="0"/>
      <w:color w:val="auto"/>
      <w:sz w:val="24"/>
    </w:rPr>
  </w:style>
  <w:style w:type="paragraph" w:styleId="ListParagraph">
    <w:name w:val="List Paragraph"/>
    <w:basedOn w:val="Normal"/>
    <w:uiPriority w:val="34"/>
    <w:qFormat/>
    <w:rsid w:val="00155599"/>
    <w:pPr>
      <w:ind w:left="720"/>
      <w:contextualSpacing/>
    </w:pPr>
  </w:style>
  <w:style w:type="character" w:customStyle="1" w:styleId="Heading1Char">
    <w:name w:val="Heading 1 Char"/>
    <w:link w:val="Heading1"/>
    <w:uiPriority w:val="9"/>
    <w:rsid w:val="00F67802"/>
    <w:rPr>
      <w:rFonts w:ascii="Arial" w:eastAsia="Times New Roman" w:hAnsi="Arial" w:cs="Times New Roman"/>
      <w:b/>
      <w:bCs/>
      <w:sz w:val="28"/>
      <w:szCs w:val="28"/>
    </w:rPr>
  </w:style>
  <w:style w:type="character" w:customStyle="1" w:styleId="Heading2Char">
    <w:name w:val="Heading 2 Char"/>
    <w:link w:val="Heading2"/>
    <w:uiPriority w:val="9"/>
    <w:semiHidden/>
    <w:rsid w:val="00F67802"/>
    <w:rPr>
      <w:rFonts w:ascii="Cambria" w:eastAsia="Times New Roman" w:hAnsi="Cambria" w:cs="Times New Roman"/>
      <w:b/>
      <w:bCs/>
      <w:color w:val="4F81BD"/>
      <w:sz w:val="26"/>
      <w:szCs w:val="26"/>
    </w:rPr>
  </w:style>
  <w:style w:type="paragraph" w:customStyle="1" w:styleId="NormalBullet">
    <w:name w:val="Normal Bullet"/>
    <w:basedOn w:val="ListParagraph"/>
    <w:qFormat/>
    <w:rsid w:val="000911C2"/>
    <w:pPr>
      <w:numPr>
        <w:numId w:val="2"/>
      </w:numPr>
    </w:pPr>
  </w:style>
  <w:style w:type="character" w:styleId="CommentReference">
    <w:name w:val="annotation reference"/>
    <w:uiPriority w:val="99"/>
    <w:semiHidden/>
    <w:unhideWhenUsed/>
    <w:rsid w:val="002C2ABC"/>
    <w:rPr>
      <w:sz w:val="16"/>
      <w:szCs w:val="16"/>
    </w:rPr>
  </w:style>
  <w:style w:type="paragraph" w:styleId="CommentText">
    <w:name w:val="annotation text"/>
    <w:basedOn w:val="Normal"/>
    <w:link w:val="CommentTextChar"/>
    <w:uiPriority w:val="99"/>
    <w:semiHidden/>
    <w:unhideWhenUsed/>
    <w:rsid w:val="002C2ABC"/>
    <w:rPr>
      <w:sz w:val="20"/>
      <w:szCs w:val="20"/>
    </w:rPr>
  </w:style>
  <w:style w:type="paragraph" w:customStyle="1" w:styleId="InstructionsBody">
    <w:name w:val="Instructions Body"/>
    <w:basedOn w:val="Normal"/>
    <w:qFormat/>
    <w:rsid w:val="00E439A4"/>
  </w:style>
  <w:style w:type="paragraph" w:customStyle="1" w:styleId="InstructionsBullet">
    <w:name w:val="Instructions Bullet"/>
    <w:basedOn w:val="NormalBullet"/>
    <w:qFormat/>
    <w:rsid w:val="00E439A4"/>
  </w:style>
  <w:style w:type="paragraph" w:customStyle="1" w:styleId="InstructionsSection">
    <w:name w:val="Instructions Section"/>
    <w:basedOn w:val="Normal"/>
    <w:qFormat/>
    <w:rsid w:val="00861CFA"/>
    <w:pPr>
      <w:autoSpaceDE w:val="0"/>
      <w:autoSpaceDN w:val="0"/>
      <w:spacing w:after="120"/>
    </w:pPr>
    <w:rPr>
      <w:rFonts w:eastAsia="Times New Roman" w:cs="Times"/>
      <w:iCs/>
      <w:szCs w:val="24"/>
    </w:rPr>
  </w:style>
  <w:style w:type="paragraph" w:styleId="BalloonText">
    <w:name w:val="Balloon Text"/>
    <w:basedOn w:val="Normal"/>
    <w:link w:val="BalloonTextChar"/>
    <w:uiPriority w:val="99"/>
    <w:semiHidden/>
    <w:unhideWhenUsed/>
    <w:rsid w:val="004B52EE"/>
    <w:rPr>
      <w:rFonts w:ascii="Tahoma" w:hAnsi="Tahoma" w:cs="Tahoma"/>
      <w:sz w:val="16"/>
      <w:szCs w:val="16"/>
    </w:rPr>
  </w:style>
  <w:style w:type="character" w:customStyle="1" w:styleId="BalloonTextChar">
    <w:name w:val="Balloon Text Char"/>
    <w:link w:val="BalloonText"/>
    <w:uiPriority w:val="99"/>
    <w:semiHidden/>
    <w:rsid w:val="004B52EE"/>
    <w:rPr>
      <w:rFonts w:ascii="Tahoma" w:hAnsi="Tahoma" w:cs="Tahoma"/>
      <w:sz w:val="16"/>
      <w:szCs w:val="16"/>
    </w:rPr>
  </w:style>
  <w:style w:type="paragraph" w:styleId="Header">
    <w:name w:val="header"/>
    <w:basedOn w:val="Normal"/>
    <w:link w:val="HeaderChar"/>
    <w:uiPriority w:val="99"/>
    <w:unhideWhenUsed/>
    <w:rsid w:val="00E64E59"/>
    <w:pPr>
      <w:tabs>
        <w:tab w:val="center" w:pos="4680"/>
        <w:tab w:val="right" w:pos="9360"/>
      </w:tabs>
    </w:pPr>
  </w:style>
  <w:style w:type="character" w:customStyle="1" w:styleId="HeaderChar">
    <w:name w:val="Header Char"/>
    <w:link w:val="Header"/>
    <w:uiPriority w:val="99"/>
    <w:rsid w:val="00E64E59"/>
    <w:rPr>
      <w:rFonts w:ascii="Times New Roman" w:hAnsi="Times New Roman"/>
      <w:sz w:val="24"/>
    </w:rPr>
  </w:style>
  <w:style w:type="paragraph" w:styleId="Footer">
    <w:name w:val="footer"/>
    <w:basedOn w:val="Normal"/>
    <w:link w:val="FooterChar"/>
    <w:uiPriority w:val="99"/>
    <w:unhideWhenUsed/>
    <w:rsid w:val="00E64E59"/>
    <w:pPr>
      <w:tabs>
        <w:tab w:val="center" w:pos="4680"/>
        <w:tab w:val="right" w:pos="9360"/>
      </w:tabs>
    </w:pPr>
  </w:style>
  <w:style w:type="character" w:customStyle="1" w:styleId="FooterChar">
    <w:name w:val="Footer Char"/>
    <w:link w:val="Footer"/>
    <w:uiPriority w:val="99"/>
    <w:rsid w:val="00E64E59"/>
    <w:rPr>
      <w:rFonts w:ascii="Times New Roman" w:hAnsi="Times New Roman"/>
      <w:sz w:val="24"/>
    </w:rPr>
  </w:style>
  <w:style w:type="paragraph" w:customStyle="1" w:styleId="Bullet">
    <w:name w:val="Bullet"/>
    <w:basedOn w:val="Normal"/>
    <w:rsid w:val="00861CFA"/>
    <w:pPr>
      <w:numPr>
        <w:numId w:val="10"/>
      </w:numPr>
      <w:autoSpaceDE w:val="0"/>
      <w:autoSpaceDN w:val="0"/>
      <w:spacing w:after="0"/>
      <w:ind w:left="792"/>
    </w:pPr>
    <w:rPr>
      <w:rFonts w:eastAsia="Times New Roman" w:cs="Times"/>
      <w:szCs w:val="24"/>
    </w:rPr>
  </w:style>
  <w:style w:type="character" w:styleId="Hyperlink">
    <w:name w:val="Hyperlink"/>
    <w:rsid w:val="00861CFA"/>
    <w:rPr>
      <w:color w:val="0000FF"/>
      <w:u w:val="single"/>
    </w:rPr>
  </w:style>
  <w:style w:type="character" w:customStyle="1" w:styleId="CommentTextChar">
    <w:name w:val="Comment Text Char"/>
    <w:link w:val="CommentText"/>
    <w:uiPriority w:val="99"/>
    <w:semiHidden/>
    <w:rsid w:val="002C2AB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C2ABC"/>
    <w:rPr>
      <w:b/>
      <w:bCs/>
    </w:rPr>
  </w:style>
  <w:style w:type="character" w:customStyle="1" w:styleId="CommentSubjectChar">
    <w:name w:val="Comment Subject Char"/>
    <w:link w:val="CommentSubject"/>
    <w:uiPriority w:val="99"/>
    <w:semiHidden/>
    <w:rsid w:val="002C2ABC"/>
    <w:rPr>
      <w:rFonts w:ascii="Times New Roman" w:hAnsi="Times New Roman"/>
      <w:b/>
      <w:bCs/>
      <w:sz w:val="20"/>
      <w:szCs w:val="20"/>
    </w:rPr>
  </w:style>
  <w:style w:type="paragraph" w:styleId="BodyText">
    <w:name w:val="Body Text"/>
    <w:basedOn w:val="Normal"/>
    <w:link w:val="BodyTextChar"/>
    <w:rsid w:val="008F0D7F"/>
    <w:pPr>
      <w:autoSpaceDE w:val="0"/>
      <w:autoSpaceDN w:val="0"/>
      <w:spacing w:after="120"/>
    </w:pPr>
    <w:rPr>
      <w:rFonts w:eastAsia="Times New Roman" w:cs="Times"/>
      <w:iCs/>
      <w:szCs w:val="24"/>
    </w:rPr>
  </w:style>
  <w:style w:type="character" w:customStyle="1" w:styleId="BodyTextChar">
    <w:name w:val="Body Text Char"/>
    <w:link w:val="BodyText"/>
    <w:rsid w:val="008F0D7F"/>
    <w:rPr>
      <w:rFonts w:ascii="Times New Roman" w:eastAsia="Times New Roman" w:hAnsi="Times New Roman" w:cs="Times"/>
      <w:iCs/>
      <w:sz w:val="24"/>
      <w:szCs w:val="24"/>
    </w:rPr>
  </w:style>
  <w:style w:type="character" w:customStyle="1" w:styleId="Instructions12">
    <w:name w:val="Instructions 12"/>
    <w:rsid w:val="008F0D7F"/>
    <w:rPr>
      <w:rFonts w:ascii="Arial" w:hAnsi="Arial"/>
      <w:b/>
      <w:bCs/>
      <w:i/>
      <w:iCs/>
      <w:color w:val="FF0000"/>
      <w:sz w:val="24"/>
    </w:rPr>
  </w:style>
  <w:style w:type="paragraph" w:customStyle="1" w:styleId="BlockType">
    <w:name w:val="Block Type"/>
    <w:basedOn w:val="InstructionsBody"/>
    <w:next w:val="InstructionsBody"/>
    <w:qFormat/>
    <w:rsid w:val="00226919"/>
    <w:pPr>
      <w:pageBreakBefore/>
      <w:spacing w:before="120" w:after="120"/>
    </w:pPr>
    <w:rPr>
      <w:rFonts w:ascii="Arial" w:hAnsi="Arial"/>
      <w:b/>
      <w:color w:val="4F81BD"/>
      <w:sz w:val="28"/>
    </w:rPr>
  </w:style>
  <w:style w:type="character" w:customStyle="1" w:styleId="Mention1">
    <w:name w:val="Mention1"/>
    <w:uiPriority w:val="99"/>
    <w:semiHidden/>
    <w:unhideWhenUsed/>
    <w:rsid w:val="005401DE"/>
    <w:rPr>
      <w:color w:val="2B579A"/>
      <w:shd w:val="clear" w:color="auto" w:fill="E6E6E6"/>
    </w:rPr>
  </w:style>
  <w:style w:type="paragraph" w:customStyle="1" w:styleId="SOPBasis">
    <w:name w:val="SOP Basis"/>
    <w:basedOn w:val="Normal"/>
    <w:qFormat/>
    <w:rsid w:val="00330F6B"/>
    <w:pPr>
      <w:spacing w:after="0"/>
    </w:pPr>
    <w:rPr>
      <w:rFonts w:ascii="Arial" w:hAnsi="Arial" w:cs="Arial"/>
      <w:sz w:val="20"/>
      <w:szCs w:val="20"/>
    </w:rPr>
  </w:style>
  <w:style w:type="paragraph" w:customStyle="1" w:styleId="SOPTitle">
    <w:name w:val="SOP Title"/>
    <w:basedOn w:val="SOPBasis"/>
    <w:next w:val="SOPBasis"/>
    <w:qFormat/>
    <w:rsid w:val="00330F6B"/>
    <w:rPr>
      <w:b/>
      <w:bCs/>
      <w:sz w:val="28"/>
      <w:szCs w:val="28"/>
    </w:rPr>
  </w:style>
  <w:style w:type="character" w:customStyle="1" w:styleId="Heading3Char">
    <w:name w:val="Heading 3 Char"/>
    <w:basedOn w:val="DefaultParagraphFont"/>
    <w:link w:val="Heading3"/>
    <w:rsid w:val="00383F1C"/>
    <w:rPr>
      <w:rFonts w:ascii="Times New Roman" w:hAnsi="Times New Roman" w:cs="Times"/>
      <w:sz w:val="24"/>
      <w:szCs w:val="22"/>
    </w:rPr>
  </w:style>
  <w:style w:type="character" w:styleId="PageNumber">
    <w:name w:val="page number"/>
    <w:basedOn w:val="DefaultParagraphFont"/>
    <w:rsid w:val="00383F1C"/>
  </w:style>
  <w:style w:type="paragraph" w:styleId="NormalWeb">
    <w:name w:val="Normal (Web)"/>
    <w:basedOn w:val="Normal"/>
    <w:uiPriority w:val="99"/>
    <w:rsid w:val="00383F1C"/>
    <w:pPr>
      <w:spacing w:before="100" w:beforeAutospacing="1" w:after="100" w:afterAutospacing="1"/>
    </w:pPr>
    <w:rPr>
      <w:rFonts w:cs="Times"/>
    </w:rPr>
  </w:style>
  <w:style w:type="paragraph" w:customStyle="1" w:styleId="Form">
    <w:name w:val="Form"/>
    <w:basedOn w:val="Normal"/>
    <w:rsid w:val="00383F1C"/>
    <w:pPr>
      <w:spacing w:after="0"/>
      <w:jc w:val="right"/>
    </w:pPr>
    <w:rPr>
      <w:rFonts w:cs="Times"/>
      <w:b/>
      <w:bCs/>
    </w:rPr>
  </w:style>
  <w:style w:type="paragraph" w:styleId="BodyTextIndent">
    <w:name w:val="Body Text Indent"/>
    <w:basedOn w:val="Normal"/>
    <w:link w:val="BodyTextIndentChar"/>
    <w:rsid w:val="00383F1C"/>
    <w:rPr>
      <w:rFonts w:ascii="Arial Narrow" w:hAnsi="Arial Narrow"/>
      <w:b/>
      <w:bCs/>
      <w:i/>
      <w:iCs/>
      <w:sz w:val="20"/>
      <w:szCs w:val="20"/>
    </w:rPr>
  </w:style>
  <w:style w:type="character" w:customStyle="1" w:styleId="BodyTextIndentChar">
    <w:name w:val="Body Text Indent Char"/>
    <w:basedOn w:val="DefaultParagraphFont"/>
    <w:link w:val="BodyTextIndent"/>
    <w:rsid w:val="00383F1C"/>
    <w:rPr>
      <w:rFonts w:ascii="Arial Narrow" w:hAnsi="Arial Narrow"/>
      <w:b/>
      <w:bCs/>
      <w:i/>
      <w:iCs/>
    </w:rPr>
  </w:style>
  <w:style w:type="paragraph" w:customStyle="1" w:styleId="ChecklistFooter">
    <w:name w:val="Checklist Footer"/>
    <w:basedOn w:val="Normal"/>
    <w:rsid w:val="00383F1C"/>
    <w:pPr>
      <w:spacing w:after="0"/>
      <w:jc w:val="center"/>
    </w:pPr>
    <w:rPr>
      <w:rFonts w:ascii="Arial Narrow" w:hAnsi="Arial Narrow"/>
      <w:sz w:val="18"/>
    </w:rPr>
  </w:style>
  <w:style w:type="paragraph" w:customStyle="1" w:styleId="SOPFooter">
    <w:name w:val="SOP Footer"/>
    <w:basedOn w:val="Normal"/>
    <w:rsid w:val="00383F1C"/>
    <w:pPr>
      <w:spacing w:after="0"/>
      <w:jc w:val="center"/>
    </w:pPr>
    <w:rPr>
      <w:rFonts w:ascii="Arial" w:hAnsi="Arial" w:cs="Tahoma"/>
      <w:sz w:val="18"/>
      <w:szCs w:val="20"/>
    </w:rPr>
  </w:style>
  <w:style w:type="character" w:customStyle="1" w:styleId="instructions0">
    <w:name w:val="instructions"/>
    <w:rsid w:val="00383F1C"/>
    <w:rPr>
      <w:rFonts w:ascii="Arial" w:hAnsi="Arial" w:cs="Arial" w:hint="default"/>
      <w:b/>
      <w:bCs/>
      <w:i/>
      <w:iCs/>
      <w:color w:val="FF0000"/>
    </w:rPr>
  </w:style>
  <w:style w:type="paragraph" w:styleId="BlockText">
    <w:name w:val="Block Text"/>
    <w:basedOn w:val="Normal"/>
    <w:link w:val="BlockTextChar"/>
    <w:rsid w:val="00383F1C"/>
    <w:pPr>
      <w:spacing w:before="120" w:after="120"/>
      <w:ind w:left="720" w:right="720"/>
    </w:pPr>
    <w:rPr>
      <w:i/>
      <w:szCs w:val="20"/>
    </w:rPr>
  </w:style>
  <w:style w:type="character" w:customStyle="1" w:styleId="BlockTextChar">
    <w:name w:val="Block Text Char"/>
    <w:link w:val="BlockText"/>
    <w:locked/>
    <w:rsid w:val="00383F1C"/>
    <w:rPr>
      <w:rFonts w:ascii="Times New Roman" w:hAnsi="Times New Roman"/>
      <w:i/>
      <w:sz w:val="24"/>
    </w:rPr>
  </w:style>
  <w:style w:type="character" w:customStyle="1" w:styleId="tw4winExternal">
    <w:name w:val="tw4winExternal"/>
    <w:rsid w:val="00383F1C"/>
    <w:rPr>
      <w:rFonts w:ascii="Courier New" w:hAnsi="Courier New" w:cs="Times New Roman"/>
      <w:color w:val="808080"/>
    </w:rPr>
  </w:style>
  <w:style w:type="character" w:styleId="Emphasis">
    <w:name w:val="Emphasis"/>
    <w:uiPriority w:val="20"/>
    <w:qFormat/>
    <w:rsid w:val="00383F1C"/>
    <w:rPr>
      <w:i/>
      <w:iCs/>
    </w:rPr>
  </w:style>
  <w:style w:type="paragraph" w:customStyle="1" w:styleId="StyleHeading2Left0Firstline0">
    <w:name w:val="Style Heading 2 + Left:  0&quot; First line:  0&quot;"/>
    <w:basedOn w:val="Heading2"/>
    <w:rsid w:val="00383F1C"/>
    <w:rPr>
      <w:szCs w:val="20"/>
    </w:rPr>
  </w:style>
  <w:style w:type="paragraph" w:styleId="Revision">
    <w:name w:val="Revision"/>
    <w:hidden/>
    <w:uiPriority w:val="99"/>
    <w:semiHidden/>
    <w:rsid w:val="00383F1C"/>
    <w:rPr>
      <w:rFonts w:ascii="Times" w:eastAsia="Times New Roman" w:hAnsi="Times"/>
      <w:sz w:val="24"/>
      <w:szCs w:val="24"/>
    </w:rPr>
  </w:style>
  <w:style w:type="character" w:styleId="UnresolvedMention">
    <w:name w:val="Unresolved Mention"/>
    <w:basedOn w:val="DefaultParagraphFont"/>
    <w:uiPriority w:val="99"/>
    <w:semiHidden/>
    <w:unhideWhenUsed/>
    <w:rsid w:val="008C0205"/>
    <w:rPr>
      <w:color w:val="605E5C"/>
      <w:shd w:val="clear" w:color="auto" w:fill="E1DFDD"/>
    </w:rPr>
  </w:style>
  <w:style w:type="paragraph" w:customStyle="1" w:styleId="paragraph">
    <w:name w:val="paragraph"/>
    <w:basedOn w:val="Normal"/>
    <w:rsid w:val="009817F1"/>
    <w:pPr>
      <w:spacing w:before="100" w:beforeAutospacing="1" w:after="100" w:afterAutospacing="1"/>
    </w:pPr>
    <w:rPr>
      <w:rFonts w:eastAsia="Times New Roman"/>
      <w:szCs w:val="24"/>
    </w:rPr>
  </w:style>
  <w:style w:type="character" w:customStyle="1" w:styleId="eop">
    <w:name w:val="eop"/>
    <w:basedOn w:val="DefaultParagraphFont"/>
    <w:rsid w:val="009817F1"/>
  </w:style>
  <w:style w:type="character" w:customStyle="1" w:styleId="normaltextrun">
    <w:name w:val="normaltextrun"/>
    <w:basedOn w:val="DefaultParagraphFont"/>
    <w:rsid w:val="009817F1"/>
  </w:style>
  <w:style w:type="character" w:customStyle="1" w:styleId="apple-converted-space">
    <w:name w:val="apple-converted-space"/>
    <w:basedOn w:val="DefaultParagraphFont"/>
    <w:rsid w:val="009817F1"/>
  </w:style>
  <w:style w:type="paragraph" w:styleId="ListBullet2">
    <w:name w:val="List Bullet 2"/>
    <w:basedOn w:val="Normal"/>
    <w:rsid w:val="00BB1FB5"/>
    <w:pPr>
      <w:spacing w:after="0"/>
    </w:pPr>
    <w:rPr>
      <w:rFonts w:eastAsia="Times New Roman"/>
      <w:b/>
      <w:sz w:val="28"/>
      <w:szCs w:val="24"/>
    </w:rPr>
  </w:style>
  <w:style w:type="character" w:styleId="Strong">
    <w:name w:val="Strong"/>
    <w:basedOn w:val="DefaultParagraphFont"/>
    <w:uiPriority w:val="22"/>
    <w:qFormat/>
    <w:rsid w:val="00C07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322">
      <w:bodyDiv w:val="1"/>
      <w:marLeft w:val="0"/>
      <w:marRight w:val="0"/>
      <w:marTop w:val="0"/>
      <w:marBottom w:val="0"/>
      <w:divBdr>
        <w:top w:val="none" w:sz="0" w:space="0" w:color="auto"/>
        <w:left w:val="none" w:sz="0" w:space="0" w:color="auto"/>
        <w:bottom w:val="none" w:sz="0" w:space="0" w:color="auto"/>
        <w:right w:val="none" w:sz="0" w:space="0" w:color="auto"/>
      </w:divBdr>
    </w:div>
    <w:div w:id="1859986">
      <w:bodyDiv w:val="1"/>
      <w:marLeft w:val="0"/>
      <w:marRight w:val="0"/>
      <w:marTop w:val="0"/>
      <w:marBottom w:val="0"/>
      <w:divBdr>
        <w:top w:val="none" w:sz="0" w:space="0" w:color="auto"/>
        <w:left w:val="none" w:sz="0" w:space="0" w:color="auto"/>
        <w:bottom w:val="none" w:sz="0" w:space="0" w:color="auto"/>
        <w:right w:val="none" w:sz="0" w:space="0" w:color="auto"/>
      </w:divBdr>
    </w:div>
    <w:div w:id="40791261">
      <w:bodyDiv w:val="1"/>
      <w:marLeft w:val="0"/>
      <w:marRight w:val="0"/>
      <w:marTop w:val="0"/>
      <w:marBottom w:val="0"/>
      <w:divBdr>
        <w:top w:val="none" w:sz="0" w:space="0" w:color="auto"/>
        <w:left w:val="none" w:sz="0" w:space="0" w:color="auto"/>
        <w:bottom w:val="none" w:sz="0" w:space="0" w:color="auto"/>
        <w:right w:val="none" w:sz="0" w:space="0" w:color="auto"/>
      </w:divBdr>
    </w:div>
    <w:div w:id="50159746">
      <w:bodyDiv w:val="1"/>
      <w:marLeft w:val="0"/>
      <w:marRight w:val="0"/>
      <w:marTop w:val="0"/>
      <w:marBottom w:val="0"/>
      <w:divBdr>
        <w:top w:val="none" w:sz="0" w:space="0" w:color="auto"/>
        <w:left w:val="none" w:sz="0" w:space="0" w:color="auto"/>
        <w:bottom w:val="none" w:sz="0" w:space="0" w:color="auto"/>
        <w:right w:val="none" w:sz="0" w:space="0" w:color="auto"/>
      </w:divBdr>
    </w:div>
    <w:div w:id="131949462">
      <w:bodyDiv w:val="1"/>
      <w:marLeft w:val="0"/>
      <w:marRight w:val="0"/>
      <w:marTop w:val="0"/>
      <w:marBottom w:val="0"/>
      <w:divBdr>
        <w:top w:val="none" w:sz="0" w:space="0" w:color="auto"/>
        <w:left w:val="none" w:sz="0" w:space="0" w:color="auto"/>
        <w:bottom w:val="none" w:sz="0" w:space="0" w:color="auto"/>
        <w:right w:val="none" w:sz="0" w:space="0" w:color="auto"/>
      </w:divBdr>
    </w:div>
    <w:div w:id="165100770">
      <w:bodyDiv w:val="1"/>
      <w:marLeft w:val="0"/>
      <w:marRight w:val="0"/>
      <w:marTop w:val="0"/>
      <w:marBottom w:val="0"/>
      <w:divBdr>
        <w:top w:val="none" w:sz="0" w:space="0" w:color="auto"/>
        <w:left w:val="none" w:sz="0" w:space="0" w:color="auto"/>
        <w:bottom w:val="none" w:sz="0" w:space="0" w:color="auto"/>
        <w:right w:val="none" w:sz="0" w:space="0" w:color="auto"/>
      </w:divBdr>
    </w:div>
    <w:div w:id="224487469">
      <w:bodyDiv w:val="1"/>
      <w:marLeft w:val="0"/>
      <w:marRight w:val="0"/>
      <w:marTop w:val="0"/>
      <w:marBottom w:val="0"/>
      <w:divBdr>
        <w:top w:val="none" w:sz="0" w:space="0" w:color="auto"/>
        <w:left w:val="none" w:sz="0" w:space="0" w:color="auto"/>
        <w:bottom w:val="none" w:sz="0" w:space="0" w:color="auto"/>
        <w:right w:val="none" w:sz="0" w:space="0" w:color="auto"/>
      </w:divBdr>
    </w:div>
    <w:div w:id="226232560">
      <w:bodyDiv w:val="1"/>
      <w:marLeft w:val="0"/>
      <w:marRight w:val="0"/>
      <w:marTop w:val="0"/>
      <w:marBottom w:val="0"/>
      <w:divBdr>
        <w:top w:val="none" w:sz="0" w:space="0" w:color="auto"/>
        <w:left w:val="none" w:sz="0" w:space="0" w:color="auto"/>
        <w:bottom w:val="none" w:sz="0" w:space="0" w:color="auto"/>
        <w:right w:val="none" w:sz="0" w:space="0" w:color="auto"/>
      </w:divBdr>
    </w:div>
    <w:div w:id="239484154">
      <w:bodyDiv w:val="1"/>
      <w:marLeft w:val="0"/>
      <w:marRight w:val="0"/>
      <w:marTop w:val="0"/>
      <w:marBottom w:val="0"/>
      <w:divBdr>
        <w:top w:val="none" w:sz="0" w:space="0" w:color="auto"/>
        <w:left w:val="none" w:sz="0" w:space="0" w:color="auto"/>
        <w:bottom w:val="none" w:sz="0" w:space="0" w:color="auto"/>
        <w:right w:val="none" w:sz="0" w:space="0" w:color="auto"/>
      </w:divBdr>
    </w:div>
    <w:div w:id="266886043">
      <w:bodyDiv w:val="1"/>
      <w:marLeft w:val="0"/>
      <w:marRight w:val="0"/>
      <w:marTop w:val="0"/>
      <w:marBottom w:val="0"/>
      <w:divBdr>
        <w:top w:val="none" w:sz="0" w:space="0" w:color="auto"/>
        <w:left w:val="none" w:sz="0" w:space="0" w:color="auto"/>
        <w:bottom w:val="none" w:sz="0" w:space="0" w:color="auto"/>
        <w:right w:val="none" w:sz="0" w:space="0" w:color="auto"/>
      </w:divBdr>
    </w:div>
    <w:div w:id="279997087">
      <w:bodyDiv w:val="1"/>
      <w:marLeft w:val="0"/>
      <w:marRight w:val="0"/>
      <w:marTop w:val="0"/>
      <w:marBottom w:val="0"/>
      <w:divBdr>
        <w:top w:val="none" w:sz="0" w:space="0" w:color="auto"/>
        <w:left w:val="none" w:sz="0" w:space="0" w:color="auto"/>
        <w:bottom w:val="none" w:sz="0" w:space="0" w:color="auto"/>
        <w:right w:val="none" w:sz="0" w:space="0" w:color="auto"/>
      </w:divBdr>
    </w:div>
    <w:div w:id="305207502">
      <w:bodyDiv w:val="1"/>
      <w:marLeft w:val="0"/>
      <w:marRight w:val="0"/>
      <w:marTop w:val="0"/>
      <w:marBottom w:val="0"/>
      <w:divBdr>
        <w:top w:val="none" w:sz="0" w:space="0" w:color="auto"/>
        <w:left w:val="none" w:sz="0" w:space="0" w:color="auto"/>
        <w:bottom w:val="none" w:sz="0" w:space="0" w:color="auto"/>
        <w:right w:val="none" w:sz="0" w:space="0" w:color="auto"/>
      </w:divBdr>
    </w:div>
    <w:div w:id="392049549">
      <w:bodyDiv w:val="1"/>
      <w:marLeft w:val="0"/>
      <w:marRight w:val="0"/>
      <w:marTop w:val="0"/>
      <w:marBottom w:val="0"/>
      <w:divBdr>
        <w:top w:val="none" w:sz="0" w:space="0" w:color="auto"/>
        <w:left w:val="none" w:sz="0" w:space="0" w:color="auto"/>
        <w:bottom w:val="none" w:sz="0" w:space="0" w:color="auto"/>
        <w:right w:val="none" w:sz="0" w:space="0" w:color="auto"/>
      </w:divBdr>
    </w:div>
    <w:div w:id="424574773">
      <w:bodyDiv w:val="1"/>
      <w:marLeft w:val="0"/>
      <w:marRight w:val="0"/>
      <w:marTop w:val="0"/>
      <w:marBottom w:val="0"/>
      <w:divBdr>
        <w:top w:val="none" w:sz="0" w:space="0" w:color="auto"/>
        <w:left w:val="none" w:sz="0" w:space="0" w:color="auto"/>
        <w:bottom w:val="none" w:sz="0" w:space="0" w:color="auto"/>
        <w:right w:val="none" w:sz="0" w:space="0" w:color="auto"/>
      </w:divBdr>
    </w:div>
    <w:div w:id="461197848">
      <w:bodyDiv w:val="1"/>
      <w:marLeft w:val="0"/>
      <w:marRight w:val="0"/>
      <w:marTop w:val="0"/>
      <w:marBottom w:val="0"/>
      <w:divBdr>
        <w:top w:val="none" w:sz="0" w:space="0" w:color="auto"/>
        <w:left w:val="none" w:sz="0" w:space="0" w:color="auto"/>
        <w:bottom w:val="none" w:sz="0" w:space="0" w:color="auto"/>
        <w:right w:val="none" w:sz="0" w:space="0" w:color="auto"/>
      </w:divBdr>
    </w:div>
    <w:div w:id="461844289">
      <w:bodyDiv w:val="1"/>
      <w:marLeft w:val="0"/>
      <w:marRight w:val="0"/>
      <w:marTop w:val="0"/>
      <w:marBottom w:val="0"/>
      <w:divBdr>
        <w:top w:val="none" w:sz="0" w:space="0" w:color="auto"/>
        <w:left w:val="none" w:sz="0" w:space="0" w:color="auto"/>
        <w:bottom w:val="none" w:sz="0" w:space="0" w:color="auto"/>
        <w:right w:val="none" w:sz="0" w:space="0" w:color="auto"/>
      </w:divBdr>
    </w:div>
    <w:div w:id="468522781">
      <w:bodyDiv w:val="1"/>
      <w:marLeft w:val="0"/>
      <w:marRight w:val="0"/>
      <w:marTop w:val="0"/>
      <w:marBottom w:val="0"/>
      <w:divBdr>
        <w:top w:val="none" w:sz="0" w:space="0" w:color="auto"/>
        <w:left w:val="none" w:sz="0" w:space="0" w:color="auto"/>
        <w:bottom w:val="none" w:sz="0" w:space="0" w:color="auto"/>
        <w:right w:val="none" w:sz="0" w:space="0" w:color="auto"/>
      </w:divBdr>
    </w:div>
    <w:div w:id="513808705">
      <w:bodyDiv w:val="1"/>
      <w:marLeft w:val="0"/>
      <w:marRight w:val="0"/>
      <w:marTop w:val="0"/>
      <w:marBottom w:val="0"/>
      <w:divBdr>
        <w:top w:val="none" w:sz="0" w:space="0" w:color="auto"/>
        <w:left w:val="none" w:sz="0" w:space="0" w:color="auto"/>
        <w:bottom w:val="none" w:sz="0" w:space="0" w:color="auto"/>
        <w:right w:val="none" w:sz="0" w:space="0" w:color="auto"/>
      </w:divBdr>
    </w:div>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544560859">
      <w:bodyDiv w:val="1"/>
      <w:marLeft w:val="0"/>
      <w:marRight w:val="0"/>
      <w:marTop w:val="0"/>
      <w:marBottom w:val="0"/>
      <w:divBdr>
        <w:top w:val="none" w:sz="0" w:space="0" w:color="auto"/>
        <w:left w:val="none" w:sz="0" w:space="0" w:color="auto"/>
        <w:bottom w:val="none" w:sz="0" w:space="0" w:color="auto"/>
        <w:right w:val="none" w:sz="0" w:space="0" w:color="auto"/>
      </w:divBdr>
    </w:div>
    <w:div w:id="558638324">
      <w:bodyDiv w:val="1"/>
      <w:marLeft w:val="0"/>
      <w:marRight w:val="0"/>
      <w:marTop w:val="0"/>
      <w:marBottom w:val="0"/>
      <w:divBdr>
        <w:top w:val="none" w:sz="0" w:space="0" w:color="auto"/>
        <w:left w:val="none" w:sz="0" w:space="0" w:color="auto"/>
        <w:bottom w:val="none" w:sz="0" w:space="0" w:color="auto"/>
        <w:right w:val="none" w:sz="0" w:space="0" w:color="auto"/>
      </w:divBdr>
    </w:div>
    <w:div w:id="563418148">
      <w:bodyDiv w:val="1"/>
      <w:marLeft w:val="0"/>
      <w:marRight w:val="0"/>
      <w:marTop w:val="0"/>
      <w:marBottom w:val="0"/>
      <w:divBdr>
        <w:top w:val="none" w:sz="0" w:space="0" w:color="auto"/>
        <w:left w:val="none" w:sz="0" w:space="0" w:color="auto"/>
        <w:bottom w:val="none" w:sz="0" w:space="0" w:color="auto"/>
        <w:right w:val="none" w:sz="0" w:space="0" w:color="auto"/>
      </w:divBdr>
    </w:div>
    <w:div w:id="621495311">
      <w:bodyDiv w:val="1"/>
      <w:marLeft w:val="0"/>
      <w:marRight w:val="0"/>
      <w:marTop w:val="0"/>
      <w:marBottom w:val="0"/>
      <w:divBdr>
        <w:top w:val="none" w:sz="0" w:space="0" w:color="auto"/>
        <w:left w:val="none" w:sz="0" w:space="0" w:color="auto"/>
        <w:bottom w:val="none" w:sz="0" w:space="0" w:color="auto"/>
        <w:right w:val="none" w:sz="0" w:space="0" w:color="auto"/>
      </w:divBdr>
    </w:div>
    <w:div w:id="721052805">
      <w:bodyDiv w:val="1"/>
      <w:marLeft w:val="0"/>
      <w:marRight w:val="0"/>
      <w:marTop w:val="0"/>
      <w:marBottom w:val="0"/>
      <w:divBdr>
        <w:top w:val="none" w:sz="0" w:space="0" w:color="auto"/>
        <w:left w:val="none" w:sz="0" w:space="0" w:color="auto"/>
        <w:bottom w:val="none" w:sz="0" w:space="0" w:color="auto"/>
        <w:right w:val="none" w:sz="0" w:space="0" w:color="auto"/>
      </w:divBdr>
    </w:div>
    <w:div w:id="751269904">
      <w:bodyDiv w:val="1"/>
      <w:marLeft w:val="0"/>
      <w:marRight w:val="0"/>
      <w:marTop w:val="0"/>
      <w:marBottom w:val="0"/>
      <w:divBdr>
        <w:top w:val="none" w:sz="0" w:space="0" w:color="auto"/>
        <w:left w:val="none" w:sz="0" w:space="0" w:color="auto"/>
        <w:bottom w:val="none" w:sz="0" w:space="0" w:color="auto"/>
        <w:right w:val="none" w:sz="0" w:space="0" w:color="auto"/>
      </w:divBdr>
    </w:div>
    <w:div w:id="850028693">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13915025">
      <w:bodyDiv w:val="1"/>
      <w:marLeft w:val="0"/>
      <w:marRight w:val="0"/>
      <w:marTop w:val="0"/>
      <w:marBottom w:val="0"/>
      <w:divBdr>
        <w:top w:val="none" w:sz="0" w:space="0" w:color="auto"/>
        <w:left w:val="none" w:sz="0" w:space="0" w:color="auto"/>
        <w:bottom w:val="none" w:sz="0" w:space="0" w:color="auto"/>
        <w:right w:val="none" w:sz="0" w:space="0" w:color="auto"/>
      </w:divBdr>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1083145773">
      <w:bodyDiv w:val="1"/>
      <w:marLeft w:val="0"/>
      <w:marRight w:val="0"/>
      <w:marTop w:val="0"/>
      <w:marBottom w:val="0"/>
      <w:divBdr>
        <w:top w:val="none" w:sz="0" w:space="0" w:color="auto"/>
        <w:left w:val="none" w:sz="0" w:space="0" w:color="auto"/>
        <w:bottom w:val="none" w:sz="0" w:space="0" w:color="auto"/>
        <w:right w:val="none" w:sz="0" w:space="0" w:color="auto"/>
      </w:divBdr>
    </w:div>
    <w:div w:id="1084841188">
      <w:bodyDiv w:val="1"/>
      <w:marLeft w:val="0"/>
      <w:marRight w:val="0"/>
      <w:marTop w:val="0"/>
      <w:marBottom w:val="0"/>
      <w:divBdr>
        <w:top w:val="none" w:sz="0" w:space="0" w:color="auto"/>
        <w:left w:val="none" w:sz="0" w:space="0" w:color="auto"/>
        <w:bottom w:val="none" w:sz="0" w:space="0" w:color="auto"/>
        <w:right w:val="none" w:sz="0" w:space="0" w:color="auto"/>
      </w:divBdr>
    </w:div>
    <w:div w:id="1087270428">
      <w:bodyDiv w:val="1"/>
      <w:marLeft w:val="0"/>
      <w:marRight w:val="0"/>
      <w:marTop w:val="0"/>
      <w:marBottom w:val="0"/>
      <w:divBdr>
        <w:top w:val="none" w:sz="0" w:space="0" w:color="auto"/>
        <w:left w:val="none" w:sz="0" w:space="0" w:color="auto"/>
        <w:bottom w:val="none" w:sz="0" w:space="0" w:color="auto"/>
        <w:right w:val="none" w:sz="0" w:space="0" w:color="auto"/>
      </w:divBdr>
    </w:div>
    <w:div w:id="1191799134">
      <w:bodyDiv w:val="1"/>
      <w:marLeft w:val="0"/>
      <w:marRight w:val="0"/>
      <w:marTop w:val="0"/>
      <w:marBottom w:val="0"/>
      <w:divBdr>
        <w:top w:val="none" w:sz="0" w:space="0" w:color="auto"/>
        <w:left w:val="none" w:sz="0" w:space="0" w:color="auto"/>
        <w:bottom w:val="none" w:sz="0" w:space="0" w:color="auto"/>
        <w:right w:val="none" w:sz="0" w:space="0" w:color="auto"/>
      </w:divBdr>
    </w:div>
    <w:div w:id="1209685492">
      <w:bodyDiv w:val="1"/>
      <w:marLeft w:val="0"/>
      <w:marRight w:val="0"/>
      <w:marTop w:val="0"/>
      <w:marBottom w:val="0"/>
      <w:divBdr>
        <w:top w:val="none" w:sz="0" w:space="0" w:color="auto"/>
        <w:left w:val="none" w:sz="0" w:space="0" w:color="auto"/>
        <w:bottom w:val="none" w:sz="0" w:space="0" w:color="auto"/>
        <w:right w:val="none" w:sz="0" w:space="0" w:color="auto"/>
      </w:divBdr>
    </w:div>
    <w:div w:id="1215385229">
      <w:bodyDiv w:val="1"/>
      <w:marLeft w:val="0"/>
      <w:marRight w:val="0"/>
      <w:marTop w:val="0"/>
      <w:marBottom w:val="0"/>
      <w:divBdr>
        <w:top w:val="none" w:sz="0" w:space="0" w:color="auto"/>
        <w:left w:val="none" w:sz="0" w:space="0" w:color="auto"/>
        <w:bottom w:val="none" w:sz="0" w:space="0" w:color="auto"/>
        <w:right w:val="none" w:sz="0" w:space="0" w:color="auto"/>
      </w:divBdr>
    </w:div>
    <w:div w:id="1268002126">
      <w:bodyDiv w:val="1"/>
      <w:marLeft w:val="0"/>
      <w:marRight w:val="0"/>
      <w:marTop w:val="0"/>
      <w:marBottom w:val="0"/>
      <w:divBdr>
        <w:top w:val="none" w:sz="0" w:space="0" w:color="auto"/>
        <w:left w:val="none" w:sz="0" w:space="0" w:color="auto"/>
        <w:bottom w:val="none" w:sz="0" w:space="0" w:color="auto"/>
        <w:right w:val="none" w:sz="0" w:space="0" w:color="auto"/>
      </w:divBdr>
    </w:div>
    <w:div w:id="1336150914">
      <w:bodyDiv w:val="1"/>
      <w:marLeft w:val="0"/>
      <w:marRight w:val="0"/>
      <w:marTop w:val="0"/>
      <w:marBottom w:val="0"/>
      <w:divBdr>
        <w:top w:val="none" w:sz="0" w:space="0" w:color="auto"/>
        <w:left w:val="none" w:sz="0" w:space="0" w:color="auto"/>
        <w:bottom w:val="none" w:sz="0" w:space="0" w:color="auto"/>
        <w:right w:val="none" w:sz="0" w:space="0" w:color="auto"/>
      </w:divBdr>
    </w:div>
    <w:div w:id="1342850744">
      <w:bodyDiv w:val="1"/>
      <w:marLeft w:val="0"/>
      <w:marRight w:val="0"/>
      <w:marTop w:val="0"/>
      <w:marBottom w:val="0"/>
      <w:divBdr>
        <w:top w:val="none" w:sz="0" w:space="0" w:color="auto"/>
        <w:left w:val="none" w:sz="0" w:space="0" w:color="auto"/>
        <w:bottom w:val="none" w:sz="0" w:space="0" w:color="auto"/>
        <w:right w:val="none" w:sz="0" w:space="0" w:color="auto"/>
      </w:divBdr>
    </w:div>
    <w:div w:id="1358434090">
      <w:bodyDiv w:val="1"/>
      <w:marLeft w:val="0"/>
      <w:marRight w:val="0"/>
      <w:marTop w:val="0"/>
      <w:marBottom w:val="0"/>
      <w:divBdr>
        <w:top w:val="none" w:sz="0" w:space="0" w:color="auto"/>
        <w:left w:val="none" w:sz="0" w:space="0" w:color="auto"/>
        <w:bottom w:val="none" w:sz="0" w:space="0" w:color="auto"/>
        <w:right w:val="none" w:sz="0" w:space="0" w:color="auto"/>
      </w:divBdr>
    </w:div>
    <w:div w:id="1371151841">
      <w:bodyDiv w:val="1"/>
      <w:marLeft w:val="0"/>
      <w:marRight w:val="0"/>
      <w:marTop w:val="0"/>
      <w:marBottom w:val="0"/>
      <w:divBdr>
        <w:top w:val="none" w:sz="0" w:space="0" w:color="auto"/>
        <w:left w:val="none" w:sz="0" w:space="0" w:color="auto"/>
        <w:bottom w:val="none" w:sz="0" w:space="0" w:color="auto"/>
        <w:right w:val="none" w:sz="0" w:space="0" w:color="auto"/>
      </w:divBdr>
    </w:div>
    <w:div w:id="1380208968">
      <w:bodyDiv w:val="1"/>
      <w:marLeft w:val="0"/>
      <w:marRight w:val="0"/>
      <w:marTop w:val="0"/>
      <w:marBottom w:val="0"/>
      <w:divBdr>
        <w:top w:val="none" w:sz="0" w:space="0" w:color="auto"/>
        <w:left w:val="none" w:sz="0" w:space="0" w:color="auto"/>
        <w:bottom w:val="none" w:sz="0" w:space="0" w:color="auto"/>
        <w:right w:val="none" w:sz="0" w:space="0" w:color="auto"/>
      </w:divBdr>
    </w:div>
    <w:div w:id="1385369383">
      <w:bodyDiv w:val="1"/>
      <w:marLeft w:val="0"/>
      <w:marRight w:val="0"/>
      <w:marTop w:val="0"/>
      <w:marBottom w:val="0"/>
      <w:divBdr>
        <w:top w:val="none" w:sz="0" w:space="0" w:color="auto"/>
        <w:left w:val="none" w:sz="0" w:space="0" w:color="auto"/>
        <w:bottom w:val="none" w:sz="0" w:space="0" w:color="auto"/>
        <w:right w:val="none" w:sz="0" w:space="0" w:color="auto"/>
      </w:divBdr>
    </w:div>
    <w:div w:id="1399936339">
      <w:bodyDiv w:val="1"/>
      <w:marLeft w:val="0"/>
      <w:marRight w:val="0"/>
      <w:marTop w:val="0"/>
      <w:marBottom w:val="0"/>
      <w:divBdr>
        <w:top w:val="none" w:sz="0" w:space="0" w:color="auto"/>
        <w:left w:val="none" w:sz="0" w:space="0" w:color="auto"/>
        <w:bottom w:val="none" w:sz="0" w:space="0" w:color="auto"/>
        <w:right w:val="none" w:sz="0" w:space="0" w:color="auto"/>
      </w:divBdr>
    </w:div>
    <w:div w:id="1469282337">
      <w:bodyDiv w:val="1"/>
      <w:marLeft w:val="0"/>
      <w:marRight w:val="0"/>
      <w:marTop w:val="0"/>
      <w:marBottom w:val="0"/>
      <w:divBdr>
        <w:top w:val="none" w:sz="0" w:space="0" w:color="auto"/>
        <w:left w:val="none" w:sz="0" w:space="0" w:color="auto"/>
        <w:bottom w:val="none" w:sz="0" w:space="0" w:color="auto"/>
        <w:right w:val="none" w:sz="0" w:space="0" w:color="auto"/>
      </w:divBdr>
    </w:div>
    <w:div w:id="1561013897">
      <w:bodyDiv w:val="1"/>
      <w:marLeft w:val="0"/>
      <w:marRight w:val="0"/>
      <w:marTop w:val="0"/>
      <w:marBottom w:val="0"/>
      <w:divBdr>
        <w:top w:val="none" w:sz="0" w:space="0" w:color="auto"/>
        <w:left w:val="none" w:sz="0" w:space="0" w:color="auto"/>
        <w:bottom w:val="none" w:sz="0" w:space="0" w:color="auto"/>
        <w:right w:val="none" w:sz="0" w:space="0" w:color="auto"/>
      </w:divBdr>
    </w:div>
    <w:div w:id="1630240532">
      <w:bodyDiv w:val="1"/>
      <w:marLeft w:val="0"/>
      <w:marRight w:val="0"/>
      <w:marTop w:val="0"/>
      <w:marBottom w:val="0"/>
      <w:divBdr>
        <w:top w:val="none" w:sz="0" w:space="0" w:color="auto"/>
        <w:left w:val="none" w:sz="0" w:space="0" w:color="auto"/>
        <w:bottom w:val="none" w:sz="0" w:space="0" w:color="auto"/>
        <w:right w:val="none" w:sz="0" w:space="0" w:color="auto"/>
      </w:divBdr>
    </w:div>
    <w:div w:id="1656296878">
      <w:bodyDiv w:val="1"/>
      <w:marLeft w:val="0"/>
      <w:marRight w:val="0"/>
      <w:marTop w:val="0"/>
      <w:marBottom w:val="0"/>
      <w:divBdr>
        <w:top w:val="none" w:sz="0" w:space="0" w:color="auto"/>
        <w:left w:val="none" w:sz="0" w:space="0" w:color="auto"/>
        <w:bottom w:val="none" w:sz="0" w:space="0" w:color="auto"/>
        <w:right w:val="none" w:sz="0" w:space="0" w:color="auto"/>
      </w:divBdr>
    </w:div>
    <w:div w:id="1658149389">
      <w:bodyDiv w:val="1"/>
      <w:marLeft w:val="0"/>
      <w:marRight w:val="0"/>
      <w:marTop w:val="0"/>
      <w:marBottom w:val="0"/>
      <w:divBdr>
        <w:top w:val="none" w:sz="0" w:space="0" w:color="auto"/>
        <w:left w:val="none" w:sz="0" w:space="0" w:color="auto"/>
        <w:bottom w:val="none" w:sz="0" w:space="0" w:color="auto"/>
        <w:right w:val="none" w:sz="0" w:space="0" w:color="auto"/>
      </w:divBdr>
    </w:div>
    <w:div w:id="1694571913">
      <w:bodyDiv w:val="1"/>
      <w:marLeft w:val="0"/>
      <w:marRight w:val="0"/>
      <w:marTop w:val="0"/>
      <w:marBottom w:val="0"/>
      <w:divBdr>
        <w:top w:val="none" w:sz="0" w:space="0" w:color="auto"/>
        <w:left w:val="none" w:sz="0" w:space="0" w:color="auto"/>
        <w:bottom w:val="none" w:sz="0" w:space="0" w:color="auto"/>
        <w:right w:val="none" w:sz="0" w:space="0" w:color="auto"/>
      </w:divBdr>
    </w:div>
    <w:div w:id="1695419090">
      <w:bodyDiv w:val="1"/>
      <w:marLeft w:val="0"/>
      <w:marRight w:val="0"/>
      <w:marTop w:val="0"/>
      <w:marBottom w:val="0"/>
      <w:divBdr>
        <w:top w:val="none" w:sz="0" w:space="0" w:color="auto"/>
        <w:left w:val="none" w:sz="0" w:space="0" w:color="auto"/>
        <w:bottom w:val="none" w:sz="0" w:space="0" w:color="auto"/>
        <w:right w:val="none" w:sz="0" w:space="0" w:color="auto"/>
      </w:divBdr>
      <w:divsChild>
        <w:div w:id="441850217">
          <w:marLeft w:val="0"/>
          <w:marRight w:val="0"/>
          <w:marTop w:val="0"/>
          <w:marBottom w:val="0"/>
          <w:divBdr>
            <w:top w:val="none" w:sz="0" w:space="0" w:color="auto"/>
            <w:left w:val="none" w:sz="0" w:space="0" w:color="auto"/>
            <w:bottom w:val="none" w:sz="0" w:space="0" w:color="auto"/>
            <w:right w:val="none" w:sz="0" w:space="0" w:color="auto"/>
          </w:divBdr>
          <w:divsChild>
            <w:div w:id="1379086653">
              <w:marLeft w:val="0"/>
              <w:marRight w:val="0"/>
              <w:marTop w:val="0"/>
              <w:marBottom w:val="0"/>
              <w:divBdr>
                <w:top w:val="none" w:sz="0" w:space="0" w:color="auto"/>
                <w:left w:val="none" w:sz="0" w:space="0" w:color="auto"/>
                <w:bottom w:val="none" w:sz="0" w:space="0" w:color="auto"/>
                <w:right w:val="none" w:sz="0" w:space="0" w:color="auto"/>
              </w:divBdr>
              <w:divsChild>
                <w:div w:id="1141194261">
                  <w:marLeft w:val="0"/>
                  <w:marRight w:val="0"/>
                  <w:marTop w:val="0"/>
                  <w:marBottom w:val="0"/>
                  <w:divBdr>
                    <w:top w:val="none" w:sz="0" w:space="0" w:color="auto"/>
                    <w:left w:val="none" w:sz="0" w:space="0" w:color="auto"/>
                    <w:bottom w:val="none" w:sz="0" w:space="0" w:color="auto"/>
                    <w:right w:val="none" w:sz="0" w:space="0" w:color="auto"/>
                  </w:divBdr>
                  <w:divsChild>
                    <w:div w:id="1552154769">
                      <w:marLeft w:val="0"/>
                      <w:marRight w:val="0"/>
                      <w:marTop w:val="0"/>
                      <w:marBottom w:val="0"/>
                      <w:divBdr>
                        <w:top w:val="none" w:sz="0" w:space="0" w:color="auto"/>
                        <w:left w:val="none" w:sz="0" w:space="0" w:color="auto"/>
                        <w:bottom w:val="none" w:sz="0" w:space="0" w:color="auto"/>
                        <w:right w:val="none" w:sz="0" w:space="0" w:color="auto"/>
                      </w:divBdr>
                      <w:divsChild>
                        <w:div w:id="1341736640">
                          <w:marLeft w:val="0"/>
                          <w:marRight w:val="0"/>
                          <w:marTop w:val="0"/>
                          <w:marBottom w:val="0"/>
                          <w:divBdr>
                            <w:top w:val="none" w:sz="0" w:space="0" w:color="auto"/>
                            <w:left w:val="none" w:sz="0" w:space="0" w:color="auto"/>
                            <w:bottom w:val="none" w:sz="0" w:space="0" w:color="auto"/>
                            <w:right w:val="none" w:sz="0" w:space="0" w:color="auto"/>
                          </w:divBdr>
                          <w:divsChild>
                            <w:div w:id="181628954">
                              <w:marLeft w:val="0"/>
                              <w:marRight w:val="0"/>
                              <w:marTop w:val="0"/>
                              <w:marBottom w:val="0"/>
                              <w:divBdr>
                                <w:top w:val="none" w:sz="0" w:space="0" w:color="auto"/>
                                <w:left w:val="none" w:sz="0" w:space="0" w:color="auto"/>
                                <w:bottom w:val="none" w:sz="0" w:space="0" w:color="auto"/>
                                <w:right w:val="none" w:sz="0" w:space="0" w:color="auto"/>
                              </w:divBdr>
                              <w:divsChild>
                                <w:div w:id="559168900">
                                  <w:marLeft w:val="0"/>
                                  <w:marRight w:val="0"/>
                                  <w:marTop w:val="0"/>
                                  <w:marBottom w:val="0"/>
                                  <w:divBdr>
                                    <w:top w:val="none" w:sz="0" w:space="0" w:color="auto"/>
                                    <w:left w:val="none" w:sz="0" w:space="0" w:color="auto"/>
                                    <w:bottom w:val="none" w:sz="0" w:space="0" w:color="auto"/>
                                    <w:right w:val="none" w:sz="0" w:space="0" w:color="auto"/>
                                  </w:divBdr>
                                  <w:divsChild>
                                    <w:div w:id="1255822713">
                                      <w:marLeft w:val="0"/>
                                      <w:marRight w:val="0"/>
                                      <w:marTop w:val="0"/>
                                      <w:marBottom w:val="0"/>
                                      <w:divBdr>
                                        <w:top w:val="none" w:sz="0" w:space="0" w:color="auto"/>
                                        <w:left w:val="none" w:sz="0" w:space="0" w:color="auto"/>
                                        <w:bottom w:val="none" w:sz="0" w:space="0" w:color="auto"/>
                                        <w:right w:val="none" w:sz="0" w:space="0" w:color="auto"/>
                                      </w:divBdr>
                                      <w:divsChild>
                                        <w:div w:id="48384878">
                                          <w:marLeft w:val="0"/>
                                          <w:marRight w:val="0"/>
                                          <w:marTop w:val="0"/>
                                          <w:marBottom w:val="0"/>
                                          <w:divBdr>
                                            <w:top w:val="none" w:sz="0" w:space="0" w:color="auto"/>
                                            <w:left w:val="none" w:sz="0" w:space="0" w:color="auto"/>
                                            <w:bottom w:val="none" w:sz="0" w:space="0" w:color="auto"/>
                                            <w:right w:val="none" w:sz="0" w:space="0" w:color="auto"/>
                                          </w:divBdr>
                                          <w:divsChild>
                                            <w:div w:id="37165762">
                                              <w:marLeft w:val="0"/>
                                              <w:marRight w:val="0"/>
                                              <w:marTop w:val="0"/>
                                              <w:marBottom w:val="0"/>
                                              <w:divBdr>
                                                <w:top w:val="none" w:sz="0" w:space="0" w:color="auto"/>
                                                <w:left w:val="none" w:sz="0" w:space="0" w:color="auto"/>
                                                <w:bottom w:val="none" w:sz="0" w:space="0" w:color="auto"/>
                                                <w:right w:val="none" w:sz="0" w:space="0" w:color="auto"/>
                                              </w:divBdr>
                                              <w:divsChild>
                                                <w:div w:id="2067757848">
                                                  <w:marLeft w:val="0"/>
                                                  <w:marRight w:val="0"/>
                                                  <w:marTop w:val="0"/>
                                                  <w:marBottom w:val="0"/>
                                                  <w:divBdr>
                                                    <w:top w:val="none" w:sz="0" w:space="0" w:color="auto"/>
                                                    <w:left w:val="none" w:sz="0" w:space="0" w:color="auto"/>
                                                    <w:bottom w:val="none" w:sz="0" w:space="0" w:color="auto"/>
                                                    <w:right w:val="none" w:sz="0" w:space="0" w:color="auto"/>
                                                  </w:divBdr>
                                                  <w:divsChild>
                                                    <w:div w:id="225147045">
                                                      <w:marLeft w:val="0"/>
                                                      <w:marRight w:val="0"/>
                                                      <w:marTop w:val="0"/>
                                                      <w:marBottom w:val="0"/>
                                                      <w:divBdr>
                                                        <w:top w:val="none" w:sz="0" w:space="0" w:color="auto"/>
                                                        <w:left w:val="none" w:sz="0" w:space="0" w:color="auto"/>
                                                        <w:bottom w:val="none" w:sz="0" w:space="0" w:color="auto"/>
                                                        <w:right w:val="none" w:sz="0" w:space="0" w:color="auto"/>
                                                      </w:divBdr>
                                                      <w:divsChild>
                                                        <w:div w:id="1669792248">
                                                          <w:marLeft w:val="0"/>
                                                          <w:marRight w:val="0"/>
                                                          <w:marTop w:val="0"/>
                                                          <w:marBottom w:val="0"/>
                                                          <w:divBdr>
                                                            <w:top w:val="none" w:sz="0" w:space="0" w:color="auto"/>
                                                            <w:left w:val="none" w:sz="0" w:space="0" w:color="auto"/>
                                                            <w:bottom w:val="none" w:sz="0" w:space="0" w:color="auto"/>
                                                            <w:right w:val="none" w:sz="0" w:space="0" w:color="auto"/>
                                                          </w:divBdr>
                                                          <w:divsChild>
                                                            <w:div w:id="419521532">
                                                              <w:marLeft w:val="0"/>
                                                              <w:marRight w:val="0"/>
                                                              <w:marTop w:val="0"/>
                                                              <w:marBottom w:val="0"/>
                                                              <w:divBdr>
                                                                <w:top w:val="none" w:sz="0" w:space="0" w:color="auto"/>
                                                                <w:left w:val="none" w:sz="0" w:space="0" w:color="auto"/>
                                                                <w:bottom w:val="none" w:sz="0" w:space="0" w:color="auto"/>
                                                                <w:right w:val="none" w:sz="0" w:space="0" w:color="auto"/>
                                                              </w:divBdr>
                                                              <w:divsChild>
                                                                <w:div w:id="1639333276">
                                                                  <w:marLeft w:val="0"/>
                                                                  <w:marRight w:val="0"/>
                                                                  <w:marTop w:val="0"/>
                                                                  <w:marBottom w:val="0"/>
                                                                  <w:divBdr>
                                                                    <w:top w:val="none" w:sz="0" w:space="0" w:color="auto"/>
                                                                    <w:left w:val="none" w:sz="0" w:space="0" w:color="auto"/>
                                                                    <w:bottom w:val="none" w:sz="0" w:space="0" w:color="auto"/>
                                                                    <w:right w:val="none" w:sz="0" w:space="0" w:color="auto"/>
                                                                  </w:divBdr>
                                                                  <w:divsChild>
                                                                    <w:div w:id="352539276">
                                                                      <w:marLeft w:val="0"/>
                                                                      <w:marRight w:val="0"/>
                                                                      <w:marTop w:val="0"/>
                                                                      <w:marBottom w:val="0"/>
                                                                      <w:divBdr>
                                                                        <w:top w:val="none" w:sz="0" w:space="0" w:color="auto"/>
                                                                        <w:left w:val="none" w:sz="0" w:space="0" w:color="auto"/>
                                                                        <w:bottom w:val="none" w:sz="0" w:space="0" w:color="auto"/>
                                                                        <w:right w:val="none" w:sz="0" w:space="0" w:color="auto"/>
                                                                      </w:divBdr>
                                                                      <w:divsChild>
                                                                        <w:div w:id="629242198">
                                                                          <w:marLeft w:val="0"/>
                                                                          <w:marRight w:val="0"/>
                                                                          <w:marTop w:val="0"/>
                                                                          <w:marBottom w:val="0"/>
                                                                          <w:divBdr>
                                                                            <w:top w:val="none" w:sz="0" w:space="0" w:color="auto"/>
                                                                            <w:left w:val="none" w:sz="0" w:space="0" w:color="auto"/>
                                                                            <w:bottom w:val="none" w:sz="0" w:space="0" w:color="auto"/>
                                                                            <w:right w:val="none" w:sz="0" w:space="0" w:color="auto"/>
                                                                          </w:divBdr>
                                                                          <w:divsChild>
                                                                            <w:div w:id="1419788747">
                                                                              <w:marLeft w:val="0"/>
                                                                              <w:marRight w:val="0"/>
                                                                              <w:marTop w:val="0"/>
                                                                              <w:marBottom w:val="0"/>
                                                                              <w:divBdr>
                                                                                <w:top w:val="none" w:sz="0" w:space="0" w:color="auto"/>
                                                                                <w:left w:val="none" w:sz="0" w:space="0" w:color="auto"/>
                                                                                <w:bottom w:val="none" w:sz="0" w:space="0" w:color="auto"/>
                                                                                <w:right w:val="none" w:sz="0" w:space="0" w:color="auto"/>
                                                                              </w:divBdr>
                                                                              <w:divsChild>
                                                                                <w:div w:id="534393361">
                                                                                  <w:marLeft w:val="0"/>
                                                                                  <w:marRight w:val="0"/>
                                                                                  <w:marTop w:val="0"/>
                                                                                  <w:marBottom w:val="0"/>
                                                                                  <w:divBdr>
                                                                                    <w:top w:val="none" w:sz="0" w:space="0" w:color="auto"/>
                                                                                    <w:left w:val="none" w:sz="0" w:space="0" w:color="auto"/>
                                                                                    <w:bottom w:val="none" w:sz="0" w:space="0" w:color="auto"/>
                                                                                    <w:right w:val="none" w:sz="0" w:space="0" w:color="auto"/>
                                                                                  </w:divBdr>
                                                                                  <w:divsChild>
                                                                                    <w:div w:id="968125732">
                                                                                      <w:marLeft w:val="0"/>
                                                                                      <w:marRight w:val="0"/>
                                                                                      <w:marTop w:val="0"/>
                                                                                      <w:marBottom w:val="0"/>
                                                                                      <w:divBdr>
                                                                                        <w:top w:val="none" w:sz="0" w:space="0" w:color="auto"/>
                                                                                        <w:left w:val="none" w:sz="0" w:space="0" w:color="auto"/>
                                                                                        <w:bottom w:val="none" w:sz="0" w:space="0" w:color="auto"/>
                                                                                        <w:right w:val="none" w:sz="0" w:space="0" w:color="auto"/>
                                                                                      </w:divBdr>
                                                                                      <w:divsChild>
                                                                                        <w:div w:id="410783359">
                                                                                          <w:marLeft w:val="0"/>
                                                                                          <w:marRight w:val="0"/>
                                                                                          <w:marTop w:val="0"/>
                                                                                          <w:marBottom w:val="0"/>
                                                                                          <w:divBdr>
                                                                                            <w:top w:val="none" w:sz="0" w:space="0" w:color="auto"/>
                                                                                            <w:left w:val="none" w:sz="0" w:space="0" w:color="auto"/>
                                                                                            <w:bottom w:val="none" w:sz="0" w:space="0" w:color="auto"/>
                                                                                            <w:right w:val="none" w:sz="0" w:space="0" w:color="auto"/>
                                                                                          </w:divBdr>
                                                                                          <w:divsChild>
                                                                                            <w:div w:id="118763250">
                                                                                              <w:marLeft w:val="0"/>
                                                                                              <w:marRight w:val="0"/>
                                                                                              <w:marTop w:val="0"/>
                                                                                              <w:marBottom w:val="0"/>
                                                                                              <w:divBdr>
                                                                                                <w:top w:val="none" w:sz="0" w:space="0" w:color="auto"/>
                                                                                                <w:left w:val="none" w:sz="0" w:space="0" w:color="auto"/>
                                                                                                <w:bottom w:val="none" w:sz="0" w:space="0" w:color="auto"/>
                                                                                                <w:right w:val="none" w:sz="0" w:space="0" w:color="auto"/>
                                                                                              </w:divBdr>
                                                                                              <w:divsChild>
                                                                                                <w:div w:id="1477841304">
                                                                                                  <w:marLeft w:val="0"/>
                                                                                                  <w:marRight w:val="0"/>
                                                                                                  <w:marTop w:val="0"/>
                                                                                                  <w:marBottom w:val="0"/>
                                                                                                  <w:divBdr>
                                                                                                    <w:top w:val="none" w:sz="0" w:space="0" w:color="auto"/>
                                                                                                    <w:left w:val="none" w:sz="0" w:space="0" w:color="auto"/>
                                                                                                    <w:bottom w:val="none" w:sz="0" w:space="0" w:color="auto"/>
                                                                                                    <w:right w:val="none" w:sz="0" w:space="0" w:color="auto"/>
                                                                                                  </w:divBdr>
                                                                                                  <w:divsChild>
                                                                                                    <w:div w:id="316886053">
                                                                                                      <w:marLeft w:val="0"/>
                                                                                                      <w:marRight w:val="0"/>
                                                                                                      <w:marTop w:val="0"/>
                                                                                                      <w:marBottom w:val="0"/>
                                                                                                      <w:divBdr>
                                                                                                        <w:top w:val="none" w:sz="0" w:space="0" w:color="auto"/>
                                                                                                        <w:left w:val="none" w:sz="0" w:space="0" w:color="auto"/>
                                                                                                        <w:bottom w:val="none" w:sz="0" w:space="0" w:color="auto"/>
                                                                                                        <w:right w:val="none" w:sz="0" w:space="0" w:color="auto"/>
                                                                                                      </w:divBdr>
                                                                                                      <w:divsChild>
                                                                                                        <w:div w:id="1205944532">
                                                                                                          <w:marLeft w:val="0"/>
                                                                                                          <w:marRight w:val="0"/>
                                                                                                          <w:marTop w:val="0"/>
                                                                                                          <w:marBottom w:val="0"/>
                                                                                                          <w:divBdr>
                                                                                                            <w:top w:val="none" w:sz="0" w:space="0" w:color="auto"/>
                                                                                                            <w:left w:val="none" w:sz="0" w:space="0" w:color="auto"/>
                                                                                                            <w:bottom w:val="none" w:sz="0" w:space="0" w:color="auto"/>
                                                                                                            <w:right w:val="none" w:sz="0" w:space="0" w:color="auto"/>
                                                                                                          </w:divBdr>
                                                                                                          <w:divsChild>
                                                                                                            <w:div w:id="177623635">
                                                                                                              <w:marLeft w:val="0"/>
                                                                                                              <w:marRight w:val="0"/>
                                                                                                              <w:marTop w:val="0"/>
                                                                                                              <w:marBottom w:val="0"/>
                                                                                                              <w:divBdr>
                                                                                                                <w:top w:val="none" w:sz="0" w:space="0" w:color="auto"/>
                                                                                                                <w:left w:val="none" w:sz="0" w:space="0" w:color="auto"/>
                                                                                                                <w:bottom w:val="none" w:sz="0" w:space="0" w:color="auto"/>
                                                                                                                <w:right w:val="none" w:sz="0" w:space="0" w:color="auto"/>
                                                                                                              </w:divBdr>
                                                                                                              <w:divsChild>
                                                                                                                <w:div w:id="1890140625">
                                                                                                                  <w:marLeft w:val="0"/>
                                                                                                                  <w:marRight w:val="0"/>
                                                                                                                  <w:marTop w:val="0"/>
                                                                                                                  <w:marBottom w:val="0"/>
                                                                                                                  <w:divBdr>
                                                                                                                    <w:top w:val="none" w:sz="0" w:space="0" w:color="auto"/>
                                                                                                                    <w:left w:val="none" w:sz="0" w:space="0" w:color="auto"/>
                                                                                                                    <w:bottom w:val="none" w:sz="0" w:space="0" w:color="auto"/>
                                                                                                                    <w:right w:val="none" w:sz="0" w:space="0" w:color="auto"/>
                                                                                                                  </w:divBdr>
                                                                                                                  <w:divsChild>
                                                                                                                    <w:div w:id="1558588085">
                                                                                                                      <w:marLeft w:val="0"/>
                                                                                                                      <w:marRight w:val="0"/>
                                                                                                                      <w:marTop w:val="0"/>
                                                                                                                      <w:marBottom w:val="0"/>
                                                                                                                      <w:divBdr>
                                                                                                                        <w:top w:val="none" w:sz="0" w:space="0" w:color="auto"/>
                                                                                                                        <w:left w:val="none" w:sz="0" w:space="0" w:color="auto"/>
                                                                                                                        <w:bottom w:val="none" w:sz="0" w:space="0" w:color="auto"/>
                                                                                                                        <w:right w:val="none" w:sz="0" w:space="0" w:color="auto"/>
                                                                                                                      </w:divBdr>
                                                                                                                      <w:divsChild>
                                                                                                                        <w:div w:id="2131390791">
                                                                                                                          <w:marLeft w:val="0"/>
                                                                                                                          <w:marRight w:val="0"/>
                                                                                                                          <w:marTop w:val="0"/>
                                                                                                                          <w:marBottom w:val="0"/>
                                                                                                                          <w:divBdr>
                                                                                                                            <w:top w:val="none" w:sz="0" w:space="0" w:color="auto"/>
                                                                                                                            <w:left w:val="none" w:sz="0" w:space="0" w:color="auto"/>
                                                                                                                            <w:bottom w:val="none" w:sz="0" w:space="0" w:color="auto"/>
                                                                                                                            <w:right w:val="none" w:sz="0" w:space="0" w:color="auto"/>
                                                                                                                          </w:divBdr>
                                                                                                                          <w:divsChild>
                                                                                                                            <w:div w:id="689645687">
                                                                                                                              <w:marLeft w:val="0"/>
                                                                                                                              <w:marRight w:val="0"/>
                                                                                                                              <w:marTop w:val="0"/>
                                                                                                                              <w:marBottom w:val="0"/>
                                                                                                                              <w:divBdr>
                                                                                                                                <w:top w:val="none" w:sz="0" w:space="0" w:color="auto"/>
                                                                                                                                <w:left w:val="none" w:sz="0" w:space="0" w:color="auto"/>
                                                                                                                                <w:bottom w:val="none" w:sz="0" w:space="0" w:color="auto"/>
                                                                                                                                <w:right w:val="none" w:sz="0" w:space="0" w:color="auto"/>
                                                                                                                              </w:divBdr>
                                                                                                                              <w:divsChild>
                                                                                                                                <w:div w:id="11798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969480">
      <w:bodyDiv w:val="1"/>
      <w:marLeft w:val="0"/>
      <w:marRight w:val="0"/>
      <w:marTop w:val="0"/>
      <w:marBottom w:val="0"/>
      <w:divBdr>
        <w:top w:val="none" w:sz="0" w:space="0" w:color="auto"/>
        <w:left w:val="none" w:sz="0" w:space="0" w:color="auto"/>
        <w:bottom w:val="none" w:sz="0" w:space="0" w:color="auto"/>
        <w:right w:val="none" w:sz="0" w:space="0" w:color="auto"/>
      </w:divBdr>
    </w:div>
    <w:div w:id="1787191759">
      <w:bodyDiv w:val="1"/>
      <w:marLeft w:val="0"/>
      <w:marRight w:val="0"/>
      <w:marTop w:val="0"/>
      <w:marBottom w:val="0"/>
      <w:divBdr>
        <w:top w:val="none" w:sz="0" w:space="0" w:color="auto"/>
        <w:left w:val="none" w:sz="0" w:space="0" w:color="auto"/>
        <w:bottom w:val="none" w:sz="0" w:space="0" w:color="auto"/>
        <w:right w:val="none" w:sz="0" w:space="0" w:color="auto"/>
      </w:divBdr>
    </w:div>
    <w:div w:id="1797411564">
      <w:bodyDiv w:val="1"/>
      <w:marLeft w:val="0"/>
      <w:marRight w:val="0"/>
      <w:marTop w:val="0"/>
      <w:marBottom w:val="0"/>
      <w:divBdr>
        <w:top w:val="none" w:sz="0" w:space="0" w:color="auto"/>
        <w:left w:val="none" w:sz="0" w:space="0" w:color="auto"/>
        <w:bottom w:val="none" w:sz="0" w:space="0" w:color="auto"/>
        <w:right w:val="none" w:sz="0" w:space="0" w:color="auto"/>
      </w:divBdr>
    </w:div>
    <w:div w:id="1825661727">
      <w:bodyDiv w:val="1"/>
      <w:marLeft w:val="0"/>
      <w:marRight w:val="0"/>
      <w:marTop w:val="0"/>
      <w:marBottom w:val="0"/>
      <w:divBdr>
        <w:top w:val="none" w:sz="0" w:space="0" w:color="auto"/>
        <w:left w:val="none" w:sz="0" w:space="0" w:color="auto"/>
        <w:bottom w:val="none" w:sz="0" w:space="0" w:color="auto"/>
        <w:right w:val="none" w:sz="0" w:space="0" w:color="auto"/>
      </w:divBdr>
    </w:div>
    <w:div w:id="1855535455">
      <w:bodyDiv w:val="1"/>
      <w:marLeft w:val="0"/>
      <w:marRight w:val="0"/>
      <w:marTop w:val="0"/>
      <w:marBottom w:val="0"/>
      <w:divBdr>
        <w:top w:val="none" w:sz="0" w:space="0" w:color="auto"/>
        <w:left w:val="none" w:sz="0" w:space="0" w:color="auto"/>
        <w:bottom w:val="none" w:sz="0" w:space="0" w:color="auto"/>
        <w:right w:val="none" w:sz="0" w:space="0" w:color="auto"/>
      </w:divBdr>
    </w:div>
    <w:div w:id="1903127925">
      <w:bodyDiv w:val="1"/>
      <w:marLeft w:val="0"/>
      <w:marRight w:val="0"/>
      <w:marTop w:val="0"/>
      <w:marBottom w:val="0"/>
      <w:divBdr>
        <w:top w:val="none" w:sz="0" w:space="0" w:color="auto"/>
        <w:left w:val="none" w:sz="0" w:space="0" w:color="auto"/>
        <w:bottom w:val="none" w:sz="0" w:space="0" w:color="auto"/>
        <w:right w:val="none" w:sz="0" w:space="0" w:color="auto"/>
      </w:divBdr>
    </w:div>
    <w:div w:id="1947688238">
      <w:bodyDiv w:val="1"/>
      <w:marLeft w:val="0"/>
      <w:marRight w:val="0"/>
      <w:marTop w:val="0"/>
      <w:marBottom w:val="0"/>
      <w:divBdr>
        <w:top w:val="none" w:sz="0" w:space="0" w:color="auto"/>
        <w:left w:val="none" w:sz="0" w:space="0" w:color="auto"/>
        <w:bottom w:val="none" w:sz="0" w:space="0" w:color="auto"/>
        <w:right w:val="none" w:sz="0" w:space="0" w:color="auto"/>
      </w:divBdr>
    </w:div>
    <w:div w:id="2028022365">
      <w:bodyDiv w:val="1"/>
      <w:marLeft w:val="0"/>
      <w:marRight w:val="0"/>
      <w:marTop w:val="0"/>
      <w:marBottom w:val="0"/>
      <w:divBdr>
        <w:top w:val="none" w:sz="0" w:space="0" w:color="auto"/>
        <w:left w:val="none" w:sz="0" w:space="0" w:color="auto"/>
        <w:bottom w:val="none" w:sz="0" w:space="0" w:color="auto"/>
        <w:right w:val="none" w:sz="0" w:space="0" w:color="auto"/>
      </w:divBdr>
    </w:div>
    <w:div w:id="2033606468">
      <w:bodyDiv w:val="1"/>
      <w:marLeft w:val="0"/>
      <w:marRight w:val="0"/>
      <w:marTop w:val="0"/>
      <w:marBottom w:val="0"/>
      <w:divBdr>
        <w:top w:val="none" w:sz="0" w:space="0" w:color="auto"/>
        <w:left w:val="none" w:sz="0" w:space="0" w:color="auto"/>
        <w:bottom w:val="none" w:sz="0" w:space="0" w:color="auto"/>
        <w:right w:val="none" w:sz="0" w:space="0" w:color="auto"/>
      </w:divBdr>
    </w:div>
    <w:div w:id="2034764655">
      <w:bodyDiv w:val="1"/>
      <w:marLeft w:val="0"/>
      <w:marRight w:val="0"/>
      <w:marTop w:val="0"/>
      <w:marBottom w:val="0"/>
      <w:divBdr>
        <w:top w:val="none" w:sz="0" w:space="0" w:color="auto"/>
        <w:left w:val="none" w:sz="0" w:space="0" w:color="auto"/>
        <w:bottom w:val="none" w:sz="0" w:space="0" w:color="auto"/>
        <w:right w:val="none" w:sz="0" w:space="0" w:color="auto"/>
      </w:divBdr>
    </w:div>
    <w:div w:id="2060545570">
      <w:bodyDiv w:val="1"/>
      <w:marLeft w:val="0"/>
      <w:marRight w:val="0"/>
      <w:marTop w:val="0"/>
      <w:marBottom w:val="0"/>
      <w:divBdr>
        <w:top w:val="none" w:sz="0" w:space="0" w:color="auto"/>
        <w:left w:val="none" w:sz="0" w:space="0" w:color="auto"/>
        <w:bottom w:val="none" w:sz="0" w:space="0" w:color="auto"/>
        <w:right w:val="none" w:sz="0" w:space="0" w:color="auto"/>
      </w:divBdr>
    </w:div>
    <w:div w:id="2074351720">
      <w:bodyDiv w:val="1"/>
      <w:marLeft w:val="0"/>
      <w:marRight w:val="0"/>
      <w:marTop w:val="0"/>
      <w:marBottom w:val="0"/>
      <w:divBdr>
        <w:top w:val="none" w:sz="0" w:space="0" w:color="auto"/>
        <w:left w:val="none" w:sz="0" w:space="0" w:color="auto"/>
        <w:bottom w:val="none" w:sz="0" w:space="0" w:color="auto"/>
        <w:right w:val="none" w:sz="0" w:space="0" w:color="auto"/>
      </w:divBdr>
    </w:div>
    <w:div w:id="2096432652">
      <w:bodyDiv w:val="1"/>
      <w:marLeft w:val="0"/>
      <w:marRight w:val="0"/>
      <w:marTop w:val="0"/>
      <w:marBottom w:val="0"/>
      <w:divBdr>
        <w:top w:val="none" w:sz="0" w:space="0" w:color="auto"/>
        <w:left w:val="none" w:sz="0" w:space="0" w:color="auto"/>
        <w:bottom w:val="none" w:sz="0" w:space="0" w:color="auto"/>
        <w:right w:val="none" w:sz="0" w:space="0" w:color="auto"/>
      </w:divBdr>
    </w:div>
    <w:div w:id="2104956945">
      <w:bodyDiv w:val="1"/>
      <w:marLeft w:val="0"/>
      <w:marRight w:val="0"/>
      <w:marTop w:val="0"/>
      <w:marBottom w:val="0"/>
      <w:divBdr>
        <w:top w:val="none" w:sz="0" w:space="0" w:color="auto"/>
        <w:left w:val="none" w:sz="0" w:space="0" w:color="auto"/>
        <w:bottom w:val="none" w:sz="0" w:space="0" w:color="auto"/>
        <w:right w:val="none" w:sz="0" w:space="0" w:color="auto"/>
      </w:divBdr>
    </w:div>
    <w:div w:id="2118600564">
      <w:bodyDiv w:val="1"/>
      <w:marLeft w:val="0"/>
      <w:marRight w:val="0"/>
      <w:marTop w:val="0"/>
      <w:marBottom w:val="0"/>
      <w:divBdr>
        <w:top w:val="none" w:sz="0" w:space="0" w:color="auto"/>
        <w:left w:val="none" w:sz="0" w:space="0" w:color="auto"/>
        <w:bottom w:val="none" w:sz="0" w:space="0" w:color="auto"/>
        <w:right w:val="none" w:sz="0" w:space="0" w:color="auto"/>
      </w:divBdr>
    </w:div>
    <w:div w:id="2130660410">
      <w:bodyDiv w:val="1"/>
      <w:marLeft w:val="0"/>
      <w:marRight w:val="0"/>
      <w:marTop w:val="0"/>
      <w:marBottom w:val="0"/>
      <w:divBdr>
        <w:top w:val="none" w:sz="0" w:space="0" w:color="auto"/>
        <w:left w:val="none" w:sz="0" w:space="0" w:color="auto"/>
        <w:bottom w:val="none" w:sz="0" w:space="0" w:color="auto"/>
        <w:right w:val="none" w:sz="0" w:space="0" w:color="auto"/>
      </w:divBdr>
    </w:div>
    <w:div w:id="2144690334">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temple.edu"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a10565a-bcc9-4bc7-8b0c-313c9763711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3106C0D91A1140A2CB07EBA4606A82" ma:contentTypeVersion="12" ma:contentTypeDescription="Create a new document." ma:contentTypeScope="" ma:versionID="4d537ae526c2cb85f620adf59a49f28f">
  <xsd:schema xmlns:xsd="http://www.w3.org/2001/XMLSchema" xmlns:xs="http://www.w3.org/2001/XMLSchema" xmlns:p="http://schemas.microsoft.com/office/2006/metadata/properties" xmlns:ns2="da10565a-bcc9-4bc7-8b0c-313c9763711c" xmlns:ns3="b50212f0-8cd0-4347-9523-b2923fa07be6" targetNamespace="http://schemas.microsoft.com/office/2006/metadata/properties" ma:root="true" ma:fieldsID="ef654bdd426ddf0b546f107e726a9ef4" ns2:_="" ns3:_="">
    <xsd:import namespace="da10565a-bcc9-4bc7-8b0c-313c9763711c"/>
    <xsd:import namespace="b50212f0-8cd0-4347-9523-b2923fa07b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0565a-bcc9-4bc7-8b0c-313c976371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0212f0-8cd0-4347-9523-b2923fa07b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E7378-27B8-46D7-86B4-8FF5403A1E8C}">
  <ds:schemaRefs>
    <ds:schemaRef ds:uri="http://schemas.microsoft.com/office/2006/metadata/properties"/>
    <ds:schemaRef ds:uri="http://schemas.microsoft.com/office/infopath/2007/PartnerControls"/>
    <ds:schemaRef ds:uri="da10565a-bcc9-4bc7-8b0c-313c9763711c"/>
  </ds:schemaRefs>
</ds:datastoreItem>
</file>

<file path=customXml/itemProps2.xml><?xml version="1.0" encoding="utf-8"?>
<ds:datastoreItem xmlns:ds="http://schemas.openxmlformats.org/officeDocument/2006/customXml" ds:itemID="{5BA6D6B4-62A0-4666-968B-ACAB02715B46}">
  <ds:schemaRefs>
    <ds:schemaRef ds:uri="http://schemas.microsoft.com/sharepoint/v3/contenttype/forms"/>
  </ds:schemaRefs>
</ds:datastoreItem>
</file>

<file path=customXml/itemProps3.xml><?xml version="1.0" encoding="utf-8"?>
<ds:datastoreItem xmlns:ds="http://schemas.openxmlformats.org/officeDocument/2006/customXml" ds:itemID="{9613CE5F-9B14-4D2E-BF4A-0AC5C5C6F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0565a-bcc9-4bc7-8b0c-313c9763711c"/>
    <ds:schemaRef ds:uri="b50212f0-8cd0-4347-9523-b2923fa07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1A5A23-82DF-43A1-9CD1-CC86E30C8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6140</Characters>
  <Application>Microsoft Office Word</Application>
  <DocSecurity>0</DocSecurity>
  <Lines>51</Lines>
  <Paragraphs>14</Paragraphs>
  <ScaleCrop>false</ScaleCrop>
  <Company>WCGClinical</Company>
  <LinksUpToDate>false</LinksUpToDate>
  <CharactersWithSpaces>7203</CharactersWithSpaces>
  <SharedDoc>false</SharedDoc>
  <HLinks>
    <vt:vector size="6" baseType="variant">
      <vt:variant>
        <vt:i4>5636205</vt:i4>
      </vt:variant>
      <vt:variant>
        <vt:i4>0</vt:i4>
      </vt:variant>
      <vt:variant>
        <vt:i4>0</vt:i4>
      </vt:variant>
      <vt:variant>
        <vt:i4>5</vt:i4>
      </vt:variant>
      <vt:variant>
        <vt:lpwstr>mailto:irb@temple.edu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Cooper, MD, MMM</dc:creator>
  <cp:keywords/>
  <cp:lastModifiedBy>Nyron N. Crawford</cp:lastModifiedBy>
  <cp:revision>2</cp:revision>
  <cp:lastPrinted>2016-03-08T11:04:00Z</cp:lastPrinted>
  <dcterms:created xsi:type="dcterms:W3CDTF">2026-04-02T01:39:00Z</dcterms:created>
  <dcterms:modified xsi:type="dcterms:W3CDTF">2026-04-02T01:39:00Z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274300</vt:r8>
  </property>
  <property fmtid="{D5CDD505-2E9C-101B-9397-08002B2CF9AE}" pid="3" name="ContentTypeId">
    <vt:lpwstr>0x010100FA3106C0D91A1140A2CB07EBA4606A82</vt:lpwstr>
  </property>
  <property fmtid="{D5CDD505-2E9C-101B-9397-08002B2CF9AE}" pid="4" name="ComplianceAssetId">
    <vt:lpwstr/>
  </property>
  <property fmtid="{D5CDD505-2E9C-101B-9397-08002B2CF9AE}" pid="5" name="_ExtendedDescription">
    <vt:lpwstr/>
  </property>
</Properties>
</file>